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292E" w14:textId="663BD551" w:rsidR="006525BB" w:rsidRDefault="008B0026">
      <w:pPr>
        <w:pStyle w:val="Heading2"/>
        <w:jc w:val="center"/>
      </w:pPr>
      <w:r>
        <w:rPr>
          <w:b/>
          <w:u w:val="single"/>
        </w:rPr>
        <w:t>COMHAIRLE CONTAE ÁTHA CLIATH THEAS</w:t>
      </w:r>
      <w:r>
        <w:br/>
      </w:r>
      <w:r>
        <w:rPr>
          <w:b/>
          <w:u w:val="single"/>
        </w:rPr>
        <w:t>SOUTH DUBLIN COUNTY COUNCIL</w:t>
      </w:r>
    </w:p>
    <w:p w14:paraId="6F22BC0D" w14:textId="663AB6AA" w:rsidR="00102011" w:rsidRDefault="00102011" w:rsidP="00102011">
      <w:r>
        <w:t>Minutes of South Dublin County Council March 2023 Rathfarnham / Templeogue / Firhouse / Bohernabreena Area Committee Meeting held on Tuesday 18</w:t>
      </w:r>
      <w:r w:rsidRPr="00102011">
        <w:rPr>
          <w:vertAlign w:val="superscript"/>
        </w:rPr>
        <w:t>th</w:t>
      </w:r>
      <w:r>
        <w:t xml:space="preserve"> April 2023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0A807476" w14:textId="58BB9654" w:rsidR="006525BB" w:rsidRDefault="00167016" w:rsidP="00167016">
      <w:pPr>
        <w:pStyle w:val="Heading3"/>
        <w:jc w:val="center"/>
        <w:rPr>
          <w:b/>
        </w:rPr>
      </w:pPr>
      <w:r>
        <w:rPr>
          <w:b/>
        </w:rPr>
        <w:t xml:space="preserve">COUNCILLORS </w:t>
      </w:r>
      <w:r w:rsidR="008B0026">
        <w:rPr>
          <w:b/>
        </w:rPr>
        <w:t>PRESENT</w:t>
      </w:r>
    </w:p>
    <w:p w14:paraId="1E10120A" w14:textId="77777777" w:rsidR="00167016" w:rsidRDefault="00167016" w:rsidP="00167016">
      <w:pPr>
        <w:pStyle w:val="NoSpacing"/>
        <w:ind w:left="2880" w:firstLine="720"/>
        <w:rPr>
          <w:sz w:val="20"/>
          <w:szCs w:val="20"/>
        </w:rPr>
      </w:pPr>
      <w:r>
        <w:rPr>
          <w:sz w:val="20"/>
          <w:szCs w:val="20"/>
        </w:rPr>
        <w:t>Alan Edge</w:t>
      </w:r>
    </w:p>
    <w:p w14:paraId="6990CB58" w14:textId="77777777" w:rsidR="00167016" w:rsidRDefault="00167016" w:rsidP="00167016">
      <w:pPr>
        <w:pStyle w:val="NoSpacing"/>
        <w:ind w:left="2880" w:firstLine="720"/>
        <w:rPr>
          <w:sz w:val="20"/>
          <w:szCs w:val="20"/>
        </w:rPr>
      </w:pPr>
      <w:r>
        <w:rPr>
          <w:sz w:val="20"/>
          <w:szCs w:val="20"/>
        </w:rPr>
        <w:t>David McManus</w:t>
      </w:r>
    </w:p>
    <w:p w14:paraId="72D5D445" w14:textId="77777777" w:rsidR="00167016" w:rsidRDefault="00167016" w:rsidP="00167016">
      <w:pPr>
        <w:pStyle w:val="NoSpacing"/>
        <w:ind w:left="2880" w:firstLine="720"/>
        <w:rPr>
          <w:sz w:val="20"/>
          <w:szCs w:val="20"/>
        </w:rPr>
      </w:pPr>
      <w:r>
        <w:rPr>
          <w:sz w:val="20"/>
          <w:szCs w:val="20"/>
        </w:rPr>
        <w:t>Emma Murphy</w:t>
      </w:r>
    </w:p>
    <w:p w14:paraId="103D4B16" w14:textId="77777777" w:rsidR="00167016" w:rsidRDefault="00167016" w:rsidP="00167016">
      <w:pPr>
        <w:pStyle w:val="NoSpacing"/>
        <w:ind w:left="2880" w:firstLine="720"/>
        <w:rPr>
          <w:sz w:val="20"/>
          <w:szCs w:val="20"/>
        </w:rPr>
      </w:pPr>
      <w:r>
        <w:rPr>
          <w:sz w:val="20"/>
          <w:szCs w:val="20"/>
        </w:rPr>
        <w:t>Lyn Hagin Meade</w:t>
      </w:r>
    </w:p>
    <w:p w14:paraId="1A7653C0" w14:textId="77777777" w:rsidR="00167016" w:rsidRDefault="00167016" w:rsidP="00167016">
      <w:pPr>
        <w:pStyle w:val="NoSpacing"/>
        <w:ind w:left="2880" w:firstLine="720"/>
        <w:rPr>
          <w:sz w:val="20"/>
          <w:szCs w:val="20"/>
        </w:rPr>
      </w:pPr>
      <w:r>
        <w:rPr>
          <w:sz w:val="20"/>
          <w:szCs w:val="20"/>
        </w:rPr>
        <w:t xml:space="preserve">Ronan McMahon </w:t>
      </w:r>
    </w:p>
    <w:p w14:paraId="326FAA0B" w14:textId="77777777" w:rsidR="00167016" w:rsidRDefault="00167016" w:rsidP="00167016">
      <w:pPr>
        <w:pStyle w:val="NoSpacing"/>
        <w:ind w:left="2880" w:firstLine="720"/>
        <w:rPr>
          <w:sz w:val="20"/>
          <w:szCs w:val="20"/>
        </w:rPr>
      </w:pPr>
      <w:r>
        <w:rPr>
          <w:sz w:val="20"/>
          <w:szCs w:val="20"/>
        </w:rPr>
        <w:t>Pamela Kearns</w:t>
      </w:r>
    </w:p>
    <w:p w14:paraId="00DB2D89" w14:textId="77777777" w:rsidR="00167016" w:rsidRDefault="00167016" w:rsidP="00167016">
      <w:pPr>
        <w:pStyle w:val="NoSpacing"/>
        <w:ind w:left="2880" w:firstLine="720"/>
        <w:rPr>
          <w:sz w:val="20"/>
          <w:szCs w:val="20"/>
        </w:rPr>
      </w:pPr>
      <w:r>
        <w:rPr>
          <w:sz w:val="20"/>
          <w:szCs w:val="20"/>
        </w:rPr>
        <w:t xml:space="preserve">Yvonne Collins </w:t>
      </w:r>
    </w:p>
    <w:p w14:paraId="736E8375" w14:textId="77777777" w:rsidR="00167016" w:rsidRDefault="00167016" w:rsidP="00167016">
      <w:pPr>
        <w:pStyle w:val="NoSpacing"/>
        <w:ind w:left="2880" w:firstLine="720"/>
        <w:rPr>
          <w:sz w:val="20"/>
          <w:szCs w:val="20"/>
        </w:rPr>
      </w:pPr>
      <w:r>
        <w:rPr>
          <w:sz w:val="20"/>
          <w:szCs w:val="20"/>
        </w:rPr>
        <w:t>Carly Baily</w:t>
      </w:r>
    </w:p>
    <w:p w14:paraId="71B62387" w14:textId="7AA4B911" w:rsidR="00167016" w:rsidRDefault="00167016" w:rsidP="00167016">
      <w:pPr>
        <w:pStyle w:val="NoSpacing"/>
        <w:ind w:left="2880" w:firstLine="720"/>
        <w:rPr>
          <w:sz w:val="20"/>
          <w:szCs w:val="20"/>
        </w:rPr>
      </w:pPr>
      <w:r>
        <w:rPr>
          <w:sz w:val="20"/>
          <w:szCs w:val="20"/>
        </w:rPr>
        <w:t>Lyn</w:t>
      </w:r>
      <w:r w:rsidR="002F0ACF">
        <w:rPr>
          <w:sz w:val="20"/>
          <w:szCs w:val="20"/>
        </w:rPr>
        <w:t>n</w:t>
      </w:r>
      <w:r>
        <w:rPr>
          <w:sz w:val="20"/>
          <w:szCs w:val="20"/>
        </w:rPr>
        <w:t xml:space="preserve"> McCrave</w:t>
      </w:r>
    </w:p>
    <w:p w14:paraId="737DD95E" w14:textId="77777777" w:rsidR="00167016" w:rsidRDefault="00167016" w:rsidP="00167016">
      <w:pPr>
        <w:pStyle w:val="NoSpacing"/>
        <w:ind w:left="2880" w:firstLine="720"/>
        <w:rPr>
          <w:sz w:val="20"/>
          <w:szCs w:val="20"/>
        </w:rPr>
      </w:pPr>
      <w:r>
        <w:rPr>
          <w:sz w:val="20"/>
          <w:szCs w:val="20"/>
        </w:rPr>
        <w:t>Mark Lynch</w:t>
      </w:r>
    </w:p>
    <w:p w14:paraId="3E08D792" w14:textId="77777777" w:rsidR="00167016" w:rsidRDefault="00167016" w:rsidP="00167016">
      <w:pPr>
        <w:pStyle w:val="NoSpacing"/>
        <w:ind w:left="2880" w:firstLine="720"/>
        <w:rPr>
          <w:sz w:val="20"/>
          <w:szCs w:val="20"/>
        </w:rPr>
      </w:pPr>
      <w:r>
        <w:rPr>
          <w:sz w:val="20"/>
          <w:szCs w:val="20"/>
        </w:rPr>
        <w:t>Brian Lawlor</w:t>
      </w:r>
    </w:p>
    <w:p w14:paraId="24998ECB" w14:textId="558658F8" w:rsidR="00167016" w:rsidRDefault="00167016" w:rsidP="00167016">
      <w:pPr>
        <w:pStyle w:val="Heading3"/>
        <w:jc w:val="center"/>
      </w:pPr>
    </w:p>
    <w:p w14:paraId="7D008A76" w14:textId="77777777" w:rsidR="006525BB" w:rsidRDefault="008B0026" w:rsidP="00167016">
      <w:pPr>
        <w:pStyle w:val="Heading3"/>
        <w:jc w:val="center"/>
        <w:rPr>
          <w:b/>
        </w:rPr>
      </w:pPr>
      <w:r>
        <w:rPr>
          <w:b/>
        </w:rPr>
        <w:t>OFFICIALS PRESENT</w:t>
      </w:r>
    </w:p>
    <w:p w14:paraId="66227533" w14:textId="77777777" w:rsidR="00167016" w:rsidRDefault="00167016" w:rsidP="00167016">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Senior Executive Officer</w:t>
      </w:r>
      <w:r w:rsidRPr="00E62666">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E62666">
        <w:rPr>
          <w:rFonts w:ascii="Calibri" w:eastAsia="Times New Roman" w:hAnsi="Calibri" w:cs="Times New Roman"/>
          <w:sz w:val="20"/>
          <w:szCs w:val="20"/>
        </w:rPr>
        <w:t>Mary Maguire</w:t>
      </w:r>
      <w:r>
        <w:rPr>
          <w:rFonts w:ascii="Calibri" w:eastAsia="Times New Roman" w:hAnsi="Calibri" w:cs="Times New Roman"/>
          <w:sz w:val="20"/>
          <w:szCs w:val="20"/>
        </w:rPr>
        <w:t>, Brenda Pierce</w:t>
      </w:r>
    </w:p>
    <w:p w14:paraId="6B8C89D7" w14:textId="78627453" w:rsidR="00167016" w:rsidRDefault="00167016" w:rsidP="00167016">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Senior Engineer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t>Leo Magee</w:t>
      </w:r>
      <w:r w:rsidR="002F0ACF">
        <w:rPr>
          <w:rFonts w:ascii="Calibri" w:eastAsia="Times New Roman" w:hAnsi="Calibri" w:cs="Times New Roman"/>
          <w:sz w:val="20"/>
          <w:szCs w:val="20"/>
        </w:rPr>
        <w:t>, John Hegarty, Gary Walsh</w:t>
      </w:r>
    </w:p>
    <w:p w14:paraId="120B4F69" w14:textId="61518BEA" w:rsidR="00167016" w:rsidRDefault="00167016" w:rsidP="00167016">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A/Senior Engineer</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Derek Sargent</w:t>
      </w:r>
    </w:p>
    <w:p w14:paraId="1D500C2C" w14:textId="10718187" w:rsidR="00167016" w:rsidRDefault="00167016" w:rsidP="00167016">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Senior Executive</w:t>
      </w:r>
      <w:r w:rsidRPr="00E62666">
        <w:rPr>
          <w:rFonts w:ascii="Calibri" w:eastAsia="Times New Roman" w:hAnsi="Calibri" w:cs="Times New Roman"/>
          <w:sz w:val="20"/>
          <w:szCs w:val="20"/>
        </w:rPr>
        <w:t xml:space="preserve"> Librarian</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Laura Joyce</w:t>
      </w:r>
    </w:p>
    <w:p w14:paraId="629E6182" w14:textId="0770544F" w:rsidR="00167016" w:rsidRDefault="00167016" w:rsidP="00167016">
      <w:pPr>
        <w:suppressAutoHyphens/>
        <w:autoSpaceDN w:val="0"/>
        <w:spacing w:after="0" w:line="240" w:lineRule="auto"/>
        <w:ind w:left="5040" w:hanging="3600"/>
        <w:rPr>
          <w:rFonts w:ascii="Calibri" w:eastAsia="Times New Roman" w:hAnsi="Calibri" w:cs="Times New Roman"/>
          <w:sz w:val="20"/>
          <w:szCs w:val="20"/>
        </w:rPr>
      </w:pPr>
      <w:r w:rsidRPr="00E62666">
        <w:rPr>
          <w:rFonts w:ascii="Calibri" w:eastAsia="Times New Roman" w:hAnsi="Calibri" w:cs="Times New Roman"/>
          <w:sz w:val="20"/>
          <w:szCs w:val="20"/>
        </w:rPr>
        <w:t>Administrative Officer</w:t>
      </w:r>
      <w:r w:rsidRPr="00E62666">
        <w:rPr>
          <w:rFonts w:ascii="Calibri" w:eastAsia="Times New Roman" w:hAnsi="Calibri" w:cs="Times New Roman"/>
          <w:sz w:val="20"/>
          <w:szCs w:val="20"/>
        </w:rPr>
        <w:tab/>
      </w:r>
      <w:r>
        <w:rPr>
          <w:rFonts w:ascii="Calibri" w:eastAsia="Times New Roman" w:hAnsi="Calibri" w:cs="Times New Roman"/>
          <w:sz w:val="20"/>
          <w:szCs w:val="20"/>
        </w:rPr>
        <w:t xml:space="preserve">Susan Sinclair, </w:t>
      </w:r>
      <w:r w:rsidR="002F0ACF">
        <w:rPr>
          <w:rFonts w:ascii="Calibri" w:eastAsia="Times New Roman" w:hAnsi="Calibri" w:cs="Times New Roman"/>
          <w:sz w:val="20"/>
          <w:szCs w:val="20"/>
        </w:rPr>
        <w:t>Brenda Shannon</w:t>
      </w:r>
    </w:p>
    <w:p w14:paraId="710F94FC" w14:textId="77777777" w:rsidR="00167016" w:rsidRDefault="00167016" w:rsidP="00167016">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A/Senior Executive Parks Superintendent</w:t>
      </w:r>
      <w:r>
        <w:rPr>
          <w:rFonts w:ascii="Calibri" w:eastAsia="Times New Roman" w:hAnsi="Calibri" w:cs="Times New Roman"/>
          <w:sz w:val="20"/>
          <w:szCs w:val="20"/>
        </w:rPr>
        <w:tab/>
        <w:t>Brendan Redmond</w:t>
      </w:r>
    </w:p>
    <w:p w14:paraId="663E75C9" w14:textId="77777777" w:rsidR="00167016" w:rsidRDefault="00167016" w:rsidP="00167016">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Clerical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Ciara Brennan</w:t>
      </w:r>
    </w:p>
    <w:p w14:paraId="50D8DE5F" w14:textId="77777777" w:rsidR="00167016" w:rsidRDefault="00167016" w:rsidP="00167016">
      <w:pPr>
        <w:pStyle w:val="Heading3"/>
        <w:jc w:val="center"/>
      </w:pPr>
    </w:p>
    <w:p w14:paraId="18CCC888" w14:textId="1D585442" w:rsidR="006525BB" w:rsidRDefault="008B0026" w:rsidP="002F0ACF">
      <w:pPr>
        <w:jc w:val="center"/>
      </w:pPr>
      <w:r>
        <w:t xml:space="preserve">The </w:t>
      </w:r>
      <w:r w:rsidR="002F0ACF">
        <w:t>Cathaoirleach</w:t>
      </w:r>
      <w:r>
        <w:t>, Councillor</w:t>
      </w:r>
      <w:r w:rsidR="002F0ACF">
        <w:t xml:space="preserve"> Lyn Hagin Meade</w:t>
      </w:r>
      <w:r>
        <w:t xml:space="preserve">, </w:t>
      </w:r>
      <w:r w:rsidR="002F0ACF">
        <w:t>presided.</w:t>
      </w:r>
    </w:p>
    <w:p w14:paraId="2402C0D3" w14:textId="3732CC40" w:rsidR="00102011" w:rsidRDefault="00102011">
      <w:r>
        <w:br w:type="page"/>
      </w:r>
    </w:p>
    <w:p w14:paraId="4014B658" w14:textId="3F132A14" w:rsidR="006525BB" w:rsidRDefault="00102011">
      <w:pPr>
        <w:pStyle w:val="Heading3"/>
      </w:pPr>
      <w:r>
        <w:rPr>
          <w:b/>
          <w:u w:val="single"/>
        </w:rPr>
        <w:lastRenderedPageBreak/>
        <w:t>RTFB/136/</w:t>
      </w:r>
      <w:r w:rsidR="008B0026">
        <w:rPr>
          <w:b/>
          <w:u w:val="single"/>
        </w:rPr>
        <w:t>H1/23 Item ID:78731</w:t>
      </w:r>
      <w:r w:rsidR="00FA7E8E">
        <w:rPr>
          <w:b/>
          <w:u w:val="single"/>
        </w:rPr>
        <w:t xml:space="preserve"> - Minutes</w:t>
      </w:r>
    </w:p>
    <w:p w14:paraId="78B1E2A1" w14:textId="33D2C094" w:rsidR="00102011" w:rsidRPr="00934945" w:rsidRDefault="00102011" w:rsidP="00102011">
      <w:pPr>
        <w:suppressAutoHyphens/>
        <w:autoSpaceDN w:val="0"/>
        <w:spacing w:line="251" w:lineRule="auto"/>
        <w:rPr>
          <w:rFonts w:ascii="Calibri" w:eastAsia="Times New Roman" w:hAnsi="Calibri" w:cs="Times New Roman"/>
          <w:highlight w:val="yellow"/>
        </w:rPr>
      </w:pPr>
      <w:r w:rsidRPr="00391EBC">
        <w:rPr>
          <w:rFonts w:ascii="Calibri" w:eastAsia="Times New Roman" w:hAnsi="Calibri" w:cs="Times New Roman"/>
        </w:rPr>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Pr>
          <w:rFonts w:ascii="Calibri" w:eastAsia="Times New Roman" w:hAnsi="Calibri" w:cs="Times New Roman"/>
        </w:rPr>
        <w:t>18</w:t>
      </w:r>
      <w:r w:rsidRPr="00102011">
        <w:rPr>
          <w:rFonts w:ascii="Calibri" w:eastAsia="Times New Roman" w:hAnsi="Calibri" w:cs="Times New Roman"/>
          <w:vertAlign w:val="superscript"/>
        </w:rPr>
        <w:t>th</w:t>
      </w:r>
      <w:r>
        <w:rPr>
          <w:rFonts w:ascii="Calibri" w:eastAsia="Times New Roman" w:hAnsi="Calibri" w:cs="Times New Roman"/>
        </w:rPr>
        <w:t xml:space="preserve"> April 2023</w:t>
      </w:r>
      <w:r w:rsidRPr="00391EBC">
        <w:rPr>
          <w:rFonts w:ascii="Calibri" w:eastAsia="Times New Roman" w:hAnsi="Calibri" w:cs="Times New Roman"/>
        </w:rPr>
        <w:t xml:space="preserve"> which have been circulated, were submitted, and </w:t>
      </w:r>
      <w:r w:rsidRPr="00391EBC">
        <w:rPr>
          <w:rFonts w:ascii="Calibri" w:eastAsia="Times New Roman" w:hAnsi="Calibri" w:cs="Times New Roman"/>
          <w:b/>
        </w:rPr>
        <w:t>APPROVED</w:t>
      </w:r>
      <w:r w:rsidRPr="00391EBC">
        <w:rPr>
          <w:rFonts w:ascii="Calibri" w:eastAsia="Times New Roman" w:hAnsi="Calibri" w:cs="Times New Roman"/>
        </w:rPr>
        <w:t xml:space="preserve"> </w:t>
      </w:r>
      <w:r w:rsidRPr="008B6E43">
        <w:rPr>
          <w:rFonts w:ascii="Calibri" w:eastAsia="Times New Roman" w:hAnsi="Calibri" w:cs="Times New Roman"/>
        </w:rPr>
        <w:t>as true record and signed.</w:t>
      </w:r>
    </w:p>
    <w:p w14:paraId="5B503A8A" w14:textId="77EB070A" w:rsidR="00102011" w:rsidRPr="00391EBC" w:rsidRDefault="00102011" w:rsidP="00102011">
      <w:pPr>
        <w:suppressAutoHyphens/>
        <w:autoSpaceDN w:val="0"/>
        <w:spacing w:line="251" w:lineRule="auto"/>
        <w:rPr>
          <w:rFonts w:ascii="Calibri" w:eastAsia="Times New Roman" w:hAnsi="Calibri" w:cs="Times New Roman"/>
        </w:rPr>
      </w:pPr>
      <w:r w:rsidRPr="00655756">
        <w:rPr>
          <w:rFonts w:ascii="Calibri" w:eastAsia="Times New Roman" w:hAnsi="Calibri" w:cs="Times New Roman"/>
        </w:rPr>
        <w:t xml:space="preserve">It was proposed by </w:t>
      </w:r>
      <w:r w:rsidRPr="00167016">
        <w:rPr>
          <w:rFonts w:ascii="Calibri" w:eastAsia="Times New Roman" w:hAnsi="Calibri" w:cs="Times New Roman"/>
        </w:rPr>
        <w:t>Councillor L Hagin Meade, seconded by Councillor R. McMahon</w:t>
      </w:r>
      <w:r w:rsidRPr="00655756">
        <w:rPr>
          <w:rFonts w:ascii="Calibri" w:eastAsia="Times New Roman" w:hAnsi="Calibri" w:cs="Times New Roman"/>
        </w:rPr>
        <w:t xml:space="preserve">, and </w:t>
      </w:r>
      <w:r w:rsidRPr="00655756">
        <w:rPr>
          <w:rFonts w:ascii="Calibri" w:eastAsia="Times New Roman" w:hAnsi="Calibri" w:cs="Times New Roman"/>
          <w:b/>
        </w:rPr>
        <w:t>RESOLVED</w:t>
      </w:r>
      <w:r w:rsidRPr="00655756">
        <w:rPr>
          <w:rFonts w:ascii="Calibri" w:eastAsia="Times New Roman" w:hAnsi="Calibri" w:cs="Times New Roman"/>
        </w:rPr>
        <w:t xml:space="preserve"> “That the recommendations contained in the minutes of </w:t>
      </w:r>
      <w:r>
        <w:rPr>
          <w:rFonts w:ascii="Calibri" w:eastAsia="Times New Roman" w:hAnsi="Calibri" w:cs="Times New Roman"/>
        </w:rPr>
        <w:t>14</w:t>
      </w:r>
      <w:r w:rsidRPr="0075358A">
        <w:rPr>
          <w:rFonts w:ascii="Calibri" w:eastAsia="Times New Roman" w:hAnsi="Calibri" w:cs="Times New Roman"/>
          <w:vertAlign w:val="superscript"/>
        </w:rPr>
        <w:t>th</w:t>
      </w:r>
      <w:r>
        <w:rPr>
          <w:rFonts w:ascii="Calibri" w:eastAsia="Times New Roman" w:hAnsi="Calibri" w:cs="Times New Roman"/>
        </w:rPr>
        <w:t xml:space="preserve"> March 2023</w:t>
      </w:r>
      <w:r w:rsidRPr="00655756">
        <w:rPr>
          <w:rFonts w:ascii="Calibri" w:eastAsia="Times New Roman" w:hAnsi="Calibri" w:cs="Times New Roman"/>
        </w:rPr>
        <w:t xml:space="preserve"> be </w:t>
      </w:r>
      <w:r w:rsidRPr="00655756">
        <w:rPr>
          <w:rFonts w:ascii="Calibri" w:eastAsia="Times New Roman" w:hAnsi="Calibri" w:cs="Times New Roman"/>
          <w:b/>
        </w:rPr>
        <w:t>ADOPTED</w:t>
      </w:r>
      <w:r w:rsidRPr="00655756">
        <w:rPr>
          <w:rFonts w:ascii="Calibri" w:eastAsia="Times New Roman" w:hAnsi="Calibri" w:cs="Times New Roman"/>
        </w:rPr>
        <w:t xml:space="preserve"> and </w:t>
      </w:r>
      <w:r w:rsidRPr="00655756">
        <w:rPr>
          <w:rFonts w:ascii="Calibri" w:eastAsia="Times New Roman" w:hAnsi="Calibri" w:cs="Times New Roman"/>
          <w:b/>
        </w:rPr>
        <w:t>APPROVED</w:t>
      </w:r>
      <w:r w:rsidRPr="00655756">
        <w:rPr>
          <w:rFonts w:ascii="Calibri" w:eastAsia="Times New Roman" w:hAnsi="Calibri" w:cs="Times New Roman"/>
        </w:rPr>
        <w:t>.”</w:t>
      </w:r>
    </w:p>
    <w:p w14:paraId="35483F14" w14:textId="77777777" w:rsidR="006525BB" w:rsidRDefault="00BD582F">
      <w:pPr>
        <w:rPr>
          <w:rStyle w:val="Hyperlink"/>
        </w:rPr>
      </w:pPr>
      <w:hyperlink r:id="rId5" w:history="1">
        <w:r w:rsidR="008B0026">
          <w:rPr>
            <w:rStyle w:val="Hyperlink"/>
          </w:rPr>
          <w:t>H1 Minutes of March 2023 ACM</w:t>
        </w:r>
      </w:hyperlink>
    </w:p>
    <w:p w14:paraId="14205286" w14:textId="35F7EE27" w:rsidR="00102011" w:rsidRDefault="00FA7E8E" w:rsidP="00102011">
      <w:pPr>
        <w:rPr>
          <w:rStyle w:val="Hyperlink"/>
        </w:rPr>
      </w:pPr>
      <w:r>
        <w:rPr>
          <w:b/>
          <w:u w:val="single"/>
        </w:rPr>
        <w:t xml:space="preserve">RTFB/137/23 </w:t>
      </w:r>
      <w:r w:rsidR="00102011">
        <w:rPr>
          <w:b/>
          <w:u w:val="single"/>
        </w:rPr>
        <w:t>- Questions</w:t>
      </w:r>
    </w:p>
    <w:p w14:paraId="370AAB7B" w14:textId="4F4F140A" w:rsidR="00102011" w:rsidRPr="00934945" w:rsidRDefault="00102011" w:rsidP="00102011">
      <w:r w:rsidRPr="00391EBC">
        <w:rPr>
          <w:rFonts w:ascii="Calibri" w:eastAsia="Times New Roman" w:hAnsi="Calibri" w:cs="Times New Roman"/>
        </w:rPr>
        <w:t xml:space="preserve">It was proposed by Councillor </w:t>
      </w:r>
      <w:r>
        <w:rPr>
          <w:rFonts w:ascii="Calibri" w:eastAsia="Times New Roman" w:hAnsi="Calibri" w:cs="Times New Roman"/>
        </w:rPr>
        <w:t>L Hagin Meade</w:t>
      </w:r>
      <w:r w:rsidRPr="00391EBC">
        <w:rPr>
          <w:rFonts w:ascii="Calibri" w:eastAsia="Times New Roman" w:hAnsi="Calibri" w:cs="Times New Roman"/>
        </w:rPr>
        <w:t xml:space="preserve">, seconded by </w:t>
      </w:r>
      <w:r w:rsidRPr="00167016">
        <w:rPr>
          <w:rFonts w:ascii="Calibri" w:eastAsia="Times New Roman" w:hAnsi="Calibri" w:cs="Times New Roman"/>
        </w:rPr>
        <w:t xml:space="preserve">Councillor </w:t>
      </w:r>
      <w:r w:rsidR="00167016">
        <w:rPr>
          <w:rFonts w:ascii="Calibri" w:eastAsia="Times New Roman" w:hAnsi="Calibri" w:cs="Times New Roman"/>
        </w:rPr>
        <w:t>E. Murphy</w:t>
      </w:r>
      <w:r w:rsidRPr="002C2290">
        <w:rPr>
          <w:rFonts w:ascii="Calibri" w:eastAsia="Times New Roman" w:hAnsi="Calibri" w:cs="Times New Roman"/>
          <w:color w:val="FF0000"/>
        </w:rPr>
        <w:t xml:space="preserve"> </w:t>
      </w:r>
      <w:r w:rsidRPr="00391EBC">
        <w:rPr>
          <w:rFonts w:ascii="Calibri" w:eastAsia="Times New Roman" w:hAnsi="Calibri" w:cs="Times New Roman"/>
        </w:rPr>
        <w:t xml:space="preserve">and </w:t>
      </w:r>
      <w:r w:rsidRPr="00391EBC">
        <w:rPr>
          <w:rFonts w:ascii="Calibri" w:eastAsia="Times New Roman" w:hAnsi="Calibri" w:cs="Times New Roman"/>
          <w:b/>
        </w:rPr>
        <w:t>RESOLVED</w:t>
      </w:r>
      <w:r w:rsidRPr="00391EBC">
        <w:rPr>
          <w:rFonts w:ascii="Calibri" w:eastAsia="Times New Roman" w:hAnsi="Calibri" w:cs="Times New Roman"/>
        </w:rPr>
        <w:t xml:space="preserve"> “That pursuant to Standing Order No. 13 that Questions 1 - </w:t>
      </w:r>
      <w:r>
        <w:rPr>
          <w:rFonts w:ascii="Calibri" w:eastAsia="Times New Roman" w:hAnsi="Calibri" w:cs="Times New Roman"/>
        </w:rPr>
        <w:t>7</w:t>
      </w:r>
      <w:r w:rsidRPr="00391EBC">
        <w:rPr>
          <w:rFonts w:ascii="Calibri" w:eastAsia="Times New Roman" w:hAnsi="Calibri" w:cs="Times New Roman"/>
        </w:rPr>
        <w:t xml:space="preserve">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r w:rsidRPr="00391EBC">
        <w:rPr>
          <w:rFonts w:ascii="Calibri" w:eastAsia="Times New Roman" w:hAnsi="Calibri" w:cs="Times New Roman"/>
          <w:bCs/>
        </w:rPr>
        <w:t>.</w:t>
      </w:r>
    </w:p>
    <w:p w14:paraId="77D3F57F" w14:textId="77777777" w:rsidR="00102011" w:rsidRDefault="00102011"/>
    <w:p w14:paraId="2FA8A09B" w14:textId="529292DB" w:rsidR="006525BB" w:rsidRPr="00FA7E8E" w:rsidRDefault="008B0026" w:rsidP="00FA7E8E">
      <w:pPr>
        <w:pStyle w:val="Heading2"/>
        <w:jc w:val="center"/>
        <w:rPr>
          <w:b/>
          <w:bCs/>
          <w:sz w:val="28"/>
          <w:szCs w:val="28"/>
        </w:rPr>
      </w:pPr>
      <w:r w:rsidRPr="00FA7E8E">
        <w:rPr>
          <w:b/>
          <w:bCs/>
          <w:sz w:val="28"/>
          <w:szCs w:val="28"/>
        </w:rPr>
        <w:t>Water</w:t>
      </w:r>
      <w:r w:rsidR="00FA7E8E">
        <w:rPr>
          <w:b/>
          <w:bCs/>
          <w:sz w:val="28"/>
          <w:szCs w:val="28"/>
        </w:rPr>
        <w:t xml:space="preserve"> &amp; </w:t>
      </w:r>
      <w:r w:rsidRPr="00FA7E8E">
        <w:rPr>
          <w:b/>
          <w:bCs/>
          <w:sz w:val="28"/>
          <w:szCs w:val="28"/>
        </w:rPr>
        <w:t>Drainage</w:t>
      </w:r>
    </w:p>
    <w:p w14:paraId="732638F1" w14:textId="20CE4EE9" w:rsidR="006525BB" w:rsidRDefault="00FA7E8E">
      <w:pPr>
        <w:pStyle w:val="Heading3"/>
      </w:pPr>
      <w:r>
        <w:rPr>
          <w:b/>
          <w:u w:val="single"/>
        </w:rPr>
        <w:t>RTFB/138/</w:t>
      </w:r>
      <w:r w:rsidR="008B0026">
        <w:rPr>
          <w:b/>
          <w:u w:val="single"/>
        </w:rPr>
        <w:t>Q1/23 Item ID:78735</w:t>
      </w:r>
      <w:r>
        <w:rPr>
          <w:b/>
          <w:u w:val="single"/>
        </w:rPr>
        <w:t xml:space="preserve"> – Water &amp; Sewer Reinstatement </w:t>
      </w:r>
    </w:p>
    <w:p w14:paraId="1C635F34" w14:textId="77777777" w:rsidR="006525BB" w:rsidRDefault="008B0026">
      <w:r>
        <w:t>Proposed by Councillor D. McManus</w:t>
      </w:r>
    </w:p>
    <w:p w14:paraId="2B4805DD" w14:textId="77777777" w:rsidR="006525BB" w:rsidRDefault="008B0026">
      <w:r>
        <w:t>To ask the Chief Executive if damaged open green space can be repaired at the junction of Knocklyon Road &amp; Templeroan Road - the location of recent sewer upgrade works in 2022? A photo of the location is included.</w:t>
      </w:r>
    </w:p>
    <w:p w14:paraId="0515BD11" w14:textId="77777777" w:rsidR="006525BB" w:rsidRDefault="008B0026">
      <w:r>
        <w:rPr>
          <w:b/>
        </w:rPr>
        <w:t>REPLY:</w:t>
      </w:r>
    </w:p>
    <w:p w14:paraId="2E02D71F" w14:textId="77777777" w:rsidR="006525BB" w:rsidRDefault="008B0026">
      <w:r>
        <w:t>Uisce Éireann laid a new sewer in this area in 2022 under their Local Network Reinforcement Project.  Reinstatement of roads, footpaths and green areas is in progress by Uisce Éireann's contractor and this will be completed to meet the requirements of SDCC Public Realm.</w:t>
      </w:r>
    </w:p>
    <w:p w14:paraId="3E037E9A" w14:textId="77777777" w:rsidR="006525BB" w:rsidRDefault="008B0026">
      <w:r>
        <w:t>Since Uisce Éireann completed their sewer project a trunk water main burst in their recently reinstated area near the junction of Knocklyon Road &amp; Templeroan Road.  This burst was repaired by SDCC Water Operations on behalf of Uisce Éireann.  Reinstatement of the green in the area of the burst repair will be carried out by Uisce Éireann's contractor as soon as weather and ground conditions allow.</w:t>
      </w:r>
    </w:p>
    <w:p w14:paraId="271CB895" w14:textId="77777777" w:rsidR="006525BB" w:rsidRDefault="008B0026">
      <w:r>
        <w:t xml:space="preserve">Members are reminded that Uisce Éireann have a Local Representative Support Desk that can be contacted at </w:t>
      </w:r>
      <w:hyperlink r:id="rId6" w:history="1">
        <w:r>
          <w:rPr>
            <w:rStyle w:val="Hyperlink"/>
          </w:rPr>
          <w:t>localrepsupport@water.ie</w:t>
        </w:r>
      </w:hyperlink>
      <w:r>
        <w:t> </w:t>
      </w:r>
    </w:p>
    <w:p w14:paraId="13E1EF6B" w14:textId="77777777" w:rsidR="006525BB" w:rsidRDefault="008B0026">
      <w:r>
        <w:t>  </w:t>
      </w:r>
    </w:p>
    <w:p w14:paraId="5DAA93B1" w14:textId="77777777" w:rsidR="006525BB" w:rsidRDefault="00BD582F">
      <w:hyperlink r:id="rId7" w:history="1">
        <w:r w:rsidR="008B0026">
          <w:rPr>
            <w:rStyle w:val="Hyperlink"/>
          </w:rPr>
          <w:t>Q1(i) Image 1</w:t>
        </w:r>
      </w:hyperlink>
      <w:r w:rsidR="008B0026">
        <w:br/>
      </w:r>
    </w:p>
    <w:p w14:paraId="73F0D380" w14:textId="45BFE998" w:rsidR="006525BB" w:rsidRDefault="00FA7E8E">
      <w:pPr>
        <w:pStyle w:val="Heading3"/>
      </w:pPr>
      <w:r>
        <w:rPr>
          <w:b/>
          <w:u w:val="single"/>
        </w:rPr>
        <w:t>RTFB/139/</w:t>
      </w:r>
      <w:r w:rsidR="008B0026">
        <w:rPr>
          <w:b/>
          <w:u w:val="single"/>
        </w:rPr>
        <w:t>C1/23 Item ID:78714</w:t>
      </w:r>
      <w:r>
        <w:rPr>
          <w:b/>
          <w:u w:val="single"/>
        </w:rPr>
        <w:t xml:space="preserve"> </w:t>
      </w:r>
      <w:r w:rsidR="008B1889">
        <w:rPr>
          <w:b/>
          <w:u w:val="single"/>
        </w:rPr>
        <w:t>–</w:t>
      </w:r>
      <w:r>
        <w:rPr>
          <w:b/>
          <w:u w:val="single"/>
        </w:rPr>
        <w:t xml:space="preserve"> </w:t>
      </w:r>
      <w:r w:rsidR="008B1889">
        <w:rPr>
          <w:b/>
          <w:u w:val="single"/>
        </w:rPr>
        <w:t xml:space="preserve">Correspondence </w:t>
      </w:r>
    </w:p>
    <w:p w14:paraId="7C24BC2C" w14:textId="77777777" w:rsidR="006525BB" w:rsidRDefault="008B0026">
      <w:r>
        <w:t>Correspondence (No Business)</w:t>
      </w:r>
    </w:p>
    <w:p w14:paraId="2853D0B5" w14:textId="3591683B" w:rsidR="006525BB" w:rsidRDefault="008B1889">
      <w:pPr>
        <w:pStyle w:val="Heading3"/>
      </w:pPr>
      <w:r>
        <w:rPr>
          <w:b/>
          <w:u w:val="single"/>
        </w:rPr>
        <w:t>RTFB/140/</w:t>
      </w:r>
      <w:r w:rsidR="008B0026">
        <w:rPr>
          <w:b/>
          <w:u w:val="single"/>
        </w:rPr>
        <w:t>H2/23 Item ID:78725</w:t>
      </w:r>
      <w:r>
        <w:rPr>
          <w:b/>
          <w:u w:val="single"/>
        </w:rPr>
        <w:t xml:space="preserve"> – New Works </w:t>
      </w:r>
    </w:p>
    <w:p w14:paraId="1F797ADD" w14:textId="77777777" w:rsidR="006525BB" w:rsidRDefault="008B0026">
      <w:r>
        <w:t>New Works (No Business)</w:t>
      </w:r>
    </w:p>
    <w:p w14:paraId="126B25B6" w14:textId="3DF447E0" w:rsidR="006525BB" w:rsidRDefault="008B1889">
      <w:pPr>
        <w:pStyle w:val="Heading3"/>
      </w:pPr>
      <w:r>
        <w:rPr>
          <w:b/>
          <w:u w:val="single"/>
        </w:rPr>
        <w:lastRenderedPageBreak/>
        <w:t>RTFB/141/</w:t>
      </w:r>
      <w:r w:rsidR="008B0026">
        <w:rPr>
          <w:b/>
          <w:u w:val="single"/>
        </w:rPr>
        <w:t>M1/23 Item ID:78672</w:t>
      </w:r>
      <w:r>
        <w:rPr>
          <w:b/>
          <w:u w:val="single"/>
        </w:rPr>
        <w:t xml:space="preserve"> </w:t>
      </w:r>
      <w:r w:rsidR="00DF5E8D">
        <w:rPr>
          <w:b/>
          <w:u w:val="single"/>
        </w:rPr>
        <w:t>–</w:t>
      </w:r>
      <w:r>
        <w:rPr>
          <w:b/>
          <w:u w:val="single"/>
        </w:rPr>
        <w:t xml:space="preserve"> </w:t>
      </w:r>
      <w:r w:rsidR="00DF5E8D">
        <w:rPr>
          <w:b/>
          <w:u w:val="single"/>
        </w:rPr>
        <w:t xml:space="preserve">Burst Water Main Ballyroan Park </w:t>
      </w:r>
    </w:p>
    <w:p w14:paraId="33927E26" w14:textId="3029BA4C" w:rsidR="006525BB" w:rsidRDefault="008B0026">
      <w:r>
        <w:t>Proposed by Councillor E. Murphy</w:t>
      </w:r>
      <w:r w:rsidR="00DF5E8D">
        <w:t>, seconded by Councillor L. Hagin Meade</w:t>
      </w:r>
    </w:p>
    <w:p w14:paraId="15FE5924" w14:textId="77777777" w:rsidR="006525BB" w:rsidRDefault="008B0026">
      <w:r>
        <w:t>To ask South Dublin County Council to provide a report to this ACM on the burst water mains in Rathlyon Park in March. Can the report please focus on the impact of the roots of street trees on contributing to the burst water mains?</w:t>
      </w:r>
    </w:p>
    <w:p w14:paraId="59AE6BAE" w14:textId="57A2E884" w:rsidR="006525BB" w:rsidRDefault="00DF5E8D">
      <w:r>
        <w:rPr>
          <w:b/>
        </w:rPr>
        <w:t>The following report from the Chief Executive was read</w:t>
      </w:r>
      <w:r w:rsidR="008B0026">
        <w:rPr>
          <w:b/>
        </w:rPr>
        <w:t>:</w:t>
      </w:r>
    </w:p>
    <w:p w14:paraId="1365D57E" w14:textId="77777777" w:rsidR="006525BB" w:rsidRDefault="008B0026">
      <w:r>
        <w:t>SDCC Water Operations carried out works in Rathlyon Park to repair a burst watermain on behalf of Uisce Éireann on 21st March 2023. </w:t>
      </w:r>
    </w:p>
    <w:p w14:paraId="44BC1019" w14:textId="77777777" w:rsidR="006525BB" w:rsidRDefault="008B0026">
      <w:r>
        <w:t>Where necessary works are required to repair watermains, trees may need to be removed to excavate and access to carry out such work.  However it was not necessary to remove trees on this occasion and we don't consider that roots were the cause of this burst.  </w:t>
      </w:r>
    </w:p>
    <w:p w14:paraId="7DC27A4D" w14:textId="77777777" w:rsidR="006525BB" w:rsidRDefault="008B0026">
      <w:r>
        <w:t xml:space="preserve">Members are reminded that Uisce Éireann is the national water services authority responsible for water supply and wastewater drainage, and that they have a Local Representative Support Desk that members can contact at </w:t>
      </w:r>
      <w:hyperlink r:id="rId8" w:history="1">
        <w:r>
          <w:rPr>
            <w:rStyle w:val="Hyperlink"/>
          </w:rPr>
          <w:t>localrepsupport@water.ie</w:t>
        </w:r>
      </w:hyperlink>
      <w:r>
        <w:t>  </w:t>
      </w:r>
    </w:p>
    <w:p w14:paraId="7DB3B908" w14:textId="032D6379" w:rsidR="00DF5E8D" w:rsidRDefault="00DF5E8D">
      <w:r>
        <w:t xml:space="preserve">Following contributions from Councillor E. Murphy, Derek Sargent A/Senior Engineer responded to queries raised and the </w:t>
      </w:r>
      <w:r w:rsidRPr="00DF5E8D">
        <w:rPr>
          <w:b/>
          <w:bCs/>
        </w:rPr>
        <w:t>Motion was</w:t>
      </w:r>
      <w:r>
        <w:t xml:space="preserve"> </w:t>
      </w:r>
      <w:r w:rsidR="002F0ACF" w:rsidRPr="00DF5E8D">
        <w:rPr>
          <w:b/>
          <w:bCs/>
        </w:rPr>
        <w:t>Agreed.</w:t>
      </w:r>
    </w:p>
    <w:p w14:paraId="28DAD968" w14:textId="77777777" w:rsidR="006525BB" w:rsidRPr="00DF5E8D" w:rsidRDefault="008B0026" w:rsidP="00DF5E8D">
      <w:pPr>
        <w:pStyle w:val="Heading2"/>
        <w:jc w:val="center"/>
        <w:rPr>
          <w:b/>
          <w:bCs/>
          <w:sz w:val="28"/>
          <w:szCs w:val="28"/>
        </w:rPr>
      </w:pPr>
      <w:r w:rsidRPr="00DF5E8D">
        <w:rPr>
          <w:b/>
          <w:bCs/>
          <w:sz w:val="28"/>
          <w:szCs w:val="28"/>
        </w:rPr>
        <w:t>Public Realm</w:t>
      </w:r>
    </w:p>
    <w:p w14:paraId="6ED320F4" w14:textId="3B82DC14" w:rsidR="006525BB" w:rsidRDefault="0079632E">
      <w:pPr>
        <w:pStyle w:val="Heading3"/>
      </w:pPr>
      <w:r>
        <w:rPr>
          <w:b/>
          <w:u w:val="single"/>
        </w:rPr>
        <w:t>RTFB/142/</w:t>
      </w:r>
      <w:r w:rsidR="008B0026">
        <w:rPr>
          <w:b/>
          <w:u w:val="single"/>
        </w:rPr>
        <w:t>Q2/23 Item ID:78736</w:t>
      </w:r>
      <w:r>
        <w:rPr>
          <w:b/>
          <w:u w:val="single"/>
        </w:rPr>
        <w:t xml:space="preserve"> – Ellensborough Estate </w:t>
      </w:r>
    </w:p>
    <w:p w14:paraId="34A416FE" w14:textId="77777777" w:rsidR="006525BB" w:rsidRDefault="008B0026">
      <w:r>
        <w:t>Proposed by Councillor B. Lawlor</w:t>
      </w:r>
    </w:p>
    <w:p w14:paraId="1612ECE9" w14:textId="77777777" w:rsidR="006525BB" w:rsidRDefault="008B0026">
      <w:r>
        <w:t>To ask for Ellensborough Estate to be cleaned, for the branches left last year after trees were pruned to be collected and for the bushes to be cleared of rubbish.</w:t>
      </w:r>
    </w:p>
    <w:p w14:paraId="6F1769ED" w14:textId="77777777" w:rsidR="006525BB" w:rsidRDefault="008B0026">
      <w:r>
        <w:rPr>
          <w:b/>
        </w:rPr>
        <w:t>REPLY:</w:t>
      </w:r>
    </w:p>
    <w:p w14:paraId="7047ADA5" w14:textId="77777777" w:rsidR="006525BB" w:rsidRDefault="008B0026">
      <w:r>
        <w:t>An inspection of Ellensborough Estate was carried out recently.  There were high levels of green waste dumped in the area which would appear to be of garden origin. There was also litter present in the form of plastic bags, soft drink bottles/cans, sweet wrappings and construction debris dumped along the boundary of the open space.</w:t>
      </w:r>
    </w:p>
    <w:p w14:paraId="08DD7939" w14:textId="77777777" w:rsidR="006525BB" w:rsidRDefault="008B0026">
      <w:r>
        <w:t>Public Realm have removed the green waste, litter and construction debris. Residents have an important role to play in improving the area by refraining from using it to dispose of green waste &amp; litter. The Council would encourage residents who experience or witness such activities to report it for the attention of the Council's litter warden service.</w:t>
      </w:r>
    </w:p>
    <w:p w14:paraId="338030F0" w14:textId="3F1A3BBE" w:rsidR="006525BB" w:rsidRDefault="0079632E">
      <w:pPr>
        <w:pStyle w:val="Heading3"/>
      </w:pPr>
      <w:r>
        <w:rPr>
          <w:b/>
          <w:u w:val="single"/>
        </w:rPr>
        <w:t>RTFB/143/</w:t>
      </w:r>
      <w:r w:rsidR="008B0026">
        <w:rPr>
          <w:b/>
          <w:u w:val="single"/>
        </w:rPr>
        <w:t>C2/23 Item ID:78712</w:t>
      </w:r>
      <w:r>
        <w:rPr>
          <w:b/>
          <w:u w:val="single"/>
        </w:rPr>
        <w:t xml:space="preserve"> – Correspondence </w:t>
      </w:r>
    </w:p>
    <w:p w14:paraId="1A17070F" w14:textId="6C72B4E6" w:rsidR="006525BB" w:rsidRDefault="008B0026">
      <w:r>
        <w:t>Correspondence(No Business)</w:t>
      </w:r>
    </w:p>
    <w:p w14:paraId="00768D70" w14:textId="72DBA845" w:rsidR="006525BB" w:rsidRDefault="0079632E">
      <w:pPr>
        <w:pStyle w:val="Heading3"/>
      </w:pPr>
      <w:r>
        <w:rPr>
          <w:b/>
          <w:u w:val="single"/>
        </w:rPr>
        <w:t>RTFB/144/</w:t>
      </w:r>
      <w:r w:rsidR="008B0026">
        <w:rPr>
          <w:b/>
          <w:u w:val="single"/>
        </w:rPr>
        <w:t>H3/23 Item ID:78723</w:t>
      </w:r>
      <w:r>
        <w:rPr>
          <w:b/>
          <w:u w:val="single"/>
        </w:rPr>
        <w:t xml:space="preserve"> - New Works</w:t>
      </w:r>
    </w:p>
    <w:p w14:paraId="6D980452" w14:textId="77777777" w:rsidR="006525BB" w:rsidRDefault="008B0026">
      <w:r>
        <w:t>New Works (No Business)</w:t>
      </w:r>
    </w:p>
    <w:p w14:paraId="7BEABEAA" w14:textId="212E3AB0" w:rsidR="006525BB" w:rsidRDefault="0079632E">
      <w:pPr>
        <w:pStyle w:val="Heading3"/>
      </w:pPr>
      <w:r>
        <w:rPr>
          <w:b/>
          <w:u w:val="single"/>
        </w:rPr>
        <w:t>RTFB/145/</w:t>
      </w:r>
      <w:r w:rsidR="008B0026">
        <w:rPr>
          <w:b/>
          <w:u w:val="single"/>
        </w:rPr>
        <w:t>H4/23 Item ID:78734</w:t>
      </w:r>
      <w:r>
        <w:rPr>
          <w:b/>
          <w:u w:val="single"/>
        </w:rPr>
        <w:t xml:space="preserve"> – SDCC Pollinator Action Plan</w:t>
      </w:r>
    </w:p>
    <w:p w14:paraId="77A169C7" w14:textId="32C06CDC" w:rsidR="006525BB" w:rsidRDefault="0079632E">
      <w:r>
        <w:t>The following report was presented by Brendan Redmond</w:t>
      </w:r>
    </w:p>
    <w:p w14:paraId="0663F866" w14:textId="77777777" w:rsidR="006525BB" w:rsidRDefault="008B0026">
      <w:r>
        <w:rPr>
          <w:b/>
        </w:rPr>
        <w:t>SDCC Pollinator Action Plan Update for April 2023</w:t>
      </w:r>
    </w:p>
    <w:p w14:paraId="443D1355" w14:textId="77777777" w:rsidR="006525BB" w:rsidRDefault="00BD582F">
      <w:pPr>
        <w:rPr>
          <w:rStyle w:val="Hyperlink"/>
        </w:rPr>
      </w:pPr>
      <w:hyperlink r:id="rId9" w:history="1">
        <w:r w:rsidR="008B0026">
          <w:rPr>
            <w:rStyle w:val="Hyperlink"/>
          </w:rPr>
          <w:t>H4 Pollinators presentation</w:t>
        </w:r>
      </w:hyperlink>
    </w:p>
    <w:p w14:paraId="45C256B5" w14:textId="55730AB5" w:rsidR="0079632E" w:rsidRPr="0079632E" w:rsidRDefault="0079632E">
      <w:r>
        <w:rPr>
          <w:rStyle w:val="Hyperlink"/>
          <w:color w:val="auto"/>
          <w:u w:val="none"/>
        </w:rPr>
        <w:t xml:space="preserve">Following contributions from Councillors A Edge, </w:t>
      </w:r>
      <w:r w:rsidR="00415C86">
        <w:rPr>
          <w:rStyle w:val="Hyperlink"/>
          <w:color w:val="auto"/>
          <w:u w:val="none"/>
        </w:rPr>
        <w:t xml:space="preserve">Y Collins, </w:t>
      </w:r>
      <w:r>
        <w:rPr>
          <w:rStyle w:val="Hyperlink"/>
          <w:color w:val="auto"/>
          <w:u w:val="none"/>
        </w:rPr>
        <w:t xml:space="preserve">C Bailey, </w:t>
      </w:r>
      <w:r w:rsidR="00415C86">
        <w:rPr>
          <w:rStyle w:val="Hyperlink"/>
          <w:color w:val="auto"/>
          <w:u w:val="none"/>
        </w:rPr>
        <w:t xml:space="preserve">P Kearns, R McMahon, L McCrave, M Lynch, Brendan Redmond A/Senior Executive Engineer and Leo Magee Senior Engineer responded to queries raised and the </w:t>
      </w:r>
      <w:r w:rsidR="00415C86">
        <w:rPr>
          <w:rStyle w:val="Hyperlink"/>
          <w:b/>
          <w:bCs/>
          <w:color w:val="auto"/>
          <w:u w:val="none"/>
        </w:rPr>
        <w:t>R</w:t>
      </w:r>
      <w:r w:rsidR="00415C86" w:rsidRPr="00415C86">
        <w:rPr>
          <w:rStyle w:val="Hyperlink"/>
          <w:b/>
          <w:bCs/>
          <w:color w:val="auto"/>
          <w:u w:val="none"/>
        </w:rPr>
        <w:t xml:space="preserve">eport was </w:t>
      </w:r>
      <w:r w:rsidR="002F0ACF">
        <w:rPr>
          <w:rStyle w:val="Hyperlink"/>
          <w:b/>
          <w:bCs/>
          <w:color w:val="auto"/>
          <w:u w:val="none"/>
        </w:rPr>
        <w:t>N</w:t>
      </w:r>
      <w:r w:rsidR="002F0ACF" w:rsidRPr="00415C86">
        <w:rPr>
          <w:rStyle w:val="Hyperlink"/>
          <w:b/>
          <w:bCs/>
          <w:color w:val="auto"/>
          <w:u w:val="none"/>
        </w:rPr>
        <w:t>oted.</w:t>
      </w:r>
      <w:r w:rsidR="00415C86">
        <w:rPr>
          <w:rStyle w:val="Hyperlink"/>
          <w:color w:val="auto"/>
          <w:u w:val="none"/>
        </w:rPr>
        <w:t xml:space="preserve"> </w:t>
      </w:r>
    </w:p>
    <w:p w14:paraId="761B7925" w14:textId="748CA926" w:rsidR="006525BB" w:rsidRDefault="00415C86">
      <w:pPr>
        <w:pStyle w:val="Heading3"/>
      </w:pPr>
      <w:r>
        <w:rPr>
          <w:b/>
          <w:u w:val="single"/>
        </w:rPr>
        <w:t>RTFB/146/</w:t>
      </w:r>
      <w:r w:rsidR="008B0026">
        <w:rPr>
          <w:b/>
          <w:u w:val="single"/>
        </w:rPr>
        <w:t>M2/23 Item ID:78367</w:t>
      </w:r>
      <w:r>
        <w:rPr>
          <w:b/>
          <w:u w:val="single"/>
        </w:rPr>
        <w:t xml:space="preserve"> – Tymon Park Bins</w:t>
      </w:r>
    </w:p>
    <w:p w14:paraId="17037568" w14:textId="7F900C02" w:rsidR="006525BB" w:rsidRDefault="008B0026">
      <w:r>
        <w:t>Proposed by Councillor Y. Collins</w:t>
      </w:r>
      <w:r w:rsidR="00415C86">
        <w:t xml:space="preserve">, seconded by Councillor L Hagin Meade </w:t>
      </w:r>
    </w:p>
    <w:p w14:paraId="7ABBDF15" w14:textId="6938B4F3" w:rsidR="006525BB" w:rsidRDefault="008B0026">
      <w:r>
        <w:t xml:space="preserve">That this Council considers installing more bins at Tymon Park, particularly near the football </w:t>
      </w:r>
      <w:r w:rsidR="002F0ACF">
        <w:t>pitches.</w:t>
      </w:r>
    </w:p>
    <w:p w14:paraId="146A33B3" w14:textId="72B4A47F" w:rsidR="006525BB" w:rsidRDefault="00415C86">
      <w:r>
        <w:rPr>
          <w:b/>
        </w:rPr>
        <w:t>The following report from the Chief Executive was read:</w:t>
      </w:r>
    </w:p>
    <w:p w14:paraId="494E124C" w14:textId="77777777" w:rsidR="006525BB" w:rsidRDefault="008B0026">
      <w:r>
        <w:t>There are 28 litter bins strategically located along the main routes of the park which are adjacent to many of the playing pitches, in addition to this there are a number of bins located within the park’s playgrounds. The park bins are inspected and emptied on a daily basis to ensure they do not become overfull or spill back out onto the pathways. A litter pick is undertaken daily by park staff.</w:t>
      </w:r>
    </w:p>
    <w:p w14:paraId="5320D742" w14:textId="77777777" w:rsidR="006525BB" w:rsidRDefault="008B0026">
      <w:r>
        <w:t>Condition 20 of the South Dublin County Council's Allocation of Pitch/Sporting Facilities policy requires clubs to ensure that their pitches/sporting facilities are kept clean from litter after each game, including litter created by visiting teams and supporters. In line with this clubs must submit a Litter Management Plan and ensure that all litter is collected from the pitch and surrounding areas. Failure to comply with this condition may result in fines and withdrawal of facility use. Clubs are reminded of their responsibility to clear up any litter left on pitches after each game via weekly email and SMS messages.</w:t>
      </w:r>
    </w:p>
    <w:p w14:paraId="2DEEDD2A" w14:textId="5BFBE18B" w:rsidR="006525BB" w:rsidRDefault="008B0026">
      <w:r>
        <w:t>The Council is committed to replacing and providing additional litterbins in the park when required as part of the park management plan.</w:t>
      </w:r>
    </w:p>
    <w:p w14:paraId="07014644" w14:textId="182519FB" w:rsidR="00415C86" w:rsidRDefault="00415C86">
      <w:r>
        <w:t xml:space="preserve">Following contributions from Councillors Y Collins, P Kearns, C Bailey, Brendan Redmond A/Senior Executive Engineer responded to queries raised and the </w:t>
      </w:r>
      <w:r w:rsidRPr="00415C86">
        <w:rPr>
          <w:b/>
          <w:bCs/>
        </w:rPr>
        <w:t xml:space="preserve">Motion was </w:t>
      </w:r>
      <w:r w:rsidR="002F0ACF" w:rsidRPr="00415C86">
        <w:rPr>
          <w:b/>
          <w:bCs/>
        </w:rPr>
        <w:t>Agreed.</w:t>
      </w:r>
    </w:p>
    <w:p w14:paraId="3FA75419" w14:textId="6097275D" w:rsidR="006525BB" w:rsidRDefault="00415C86">
      <w:pPr>
        <w:pStyle w:val="Heading3"/>
      </w:pPr>
      <w:r>
        <w:rPr>
          <w:b/>
          <w:u w:val="single"/>
        </w:rPr>
        <w:t>RTFB/14</w:t>
      </w:r>
      <w:r w:rsidR="00322888">
        <w:rPr>
          <w:b/>
          <w:u w:val="single"/>
        </w:rPr>
        <w:t>7</w:t>
      </w:r>
      <w:r>
        <w:rPr>
          <w:b/>
          <w:u w:val="single"/>
        </w:rPr>
        <w:t>/</w:t>
      </w:r>
      <w:r w:rsidR="008B0026">
        <w:rPr>
          <w:b/>
          <w:u w:val="single"/>
        </w:rPr>
        <w:t>M3/23 Item ID:78687</w:t>
      </w:r>
      <w:r>
        <w:rPr>
          <w:b/>
          <w:u w:val="single"/>
        </w:rPr>
        <w:t xml:space="preserve"> – Public Lighting Greenhills Park </w:t>
      </w:r>
    </w:p>
    <w:p w14:paraId="115213A2" w14:textId="3C990960" w:rsidR="006525BB" w:rsidRDefault="008B0026">
      <w:r>
        <w:t>Proposed by Councillor C. Bailey</w:t>
      </w:r>
      <w:r w:rsidR="00415C86">
        <w:t>, seconded by Councillor L Hagin Meade</w:t>
      </w:r>
    </w:p>
    <w:p w14:paraId="14C7EB72" w14:textId="77777777" w:rsidR="006525BB" w:rsidRDefault="008B0026">
      <w:r>
        <w:t>To ask the Manager to provide public lighting along the main pathway through Greenhills Park. This pathway offers permeability choices to residents and visitors to the nearby Saints Roads, Limekiln Road and Ave, Wilkins Estate and Temple Manor Estate which could be continued to be utilised even after dark if lights were installed. It would also serve to provide more passive surveillance in the park after dark, which should help deter future anti-social behaviour including lighting of large bonfires on the green and in the laneways.</w:t>
      </w:r>
    </w:p>
    <w:p w14:paraId="54A033BA" w14:textId="76E4BDCB" w:rsidR="006525BB" w:rsidRDefault="00322888">
      <w:r>
        <w:rPr>
          <w:b/>
        </w:rPr>
        <w:t>The following report from the Chief Executive was read:</w:t>
      </w:r>
    </w:p>
    <w:p w14:paraId="20ED5312" w14:textId="77777777" w:rsidR="006525BB" w:rsidRDefault="008B0026">
      <w:r>
        <w:t>Public lighting is already in place in Greenhills Park along the main pathway through the park, from the entrance at Limekiln Lane/St Joseph's Road running along the boundary with Wilkins Estate and turning down to the bus terminus at Limekiln Avenue.  In total there is over 360 linear metres of footpath with public lighting provided along it at the present time.  This footpath currently provides connectivity and permeability between the Saints Roads, Limekiln Avenue and Road and Temple Manor estate as suggested in the motion.   </w:t>
      </w:r>
    </w:p>
    <w:p w14:paraId="6415A898" w14:textId="262E0CC7" w:rsidR="00322888" w:rsidRDefault="00322888">
      <w:r>
        <w:t xml:space="preserve">Following contributions from Councillors C Bailey,  L McCrave, Y Collins, P Kearns, L Hagin Meade, Leo Magee Senior Engineer responded to queries raised and the </w:t>
      </w:r>
      <w:r w:rsidRPr="00322888">
        <w:rPr>
          <w:b/>
          <w:bCs/>
        </w:rPr>
        <w:t>Motion was Agreed</w:t>
      </w:r>
      <w:r>
        <w:rPr>
          <w:b/>
          <w:bCs/>
        </w:rPr>
        <w:t>.</w:t>
      </w:r>
    </w:p>
    <w:p w14:paraId="4B988D9D" w14:textId="2E0A17D7" w:rsidR="006525BB" w:rsidRDefault="00322888">
      <w:pPr>
        <w:pStyle w:val="Heading3"/>
      </w:pPr>
      <w:r>
        <w:rPr>
          <w:b/>
          <w:u w:val="single"/>
        </w:rPr>
        <w:lastRenderedPageBreak/>
        <w:t>RTFB/148/</w:t>
      </w:r>
      <w:r w:rsidR="008B0026">
        <w:rPr>
          <w:b/>
          <w:u w:val="single"/>
        </w:rPr>
        <w:t>M4/23 Item ID:78695</w:t>
      </w:r>
      <w:r>
        <w:rPr>
          <w:b/>
          <w:u w:val="single"/>
        </w:rPr>
        <w:t xml:space="preserve"> – Tymon Park Playground</w:t>
      </w:r>
    </w:p>
    <w:p w14:paraId="367DA317" w14:textId="2203523F" w:rsidR="006525BB" w:rsidRDefault="008B0026">
      <w:r>
        <w:t>Proposed by Councillor P. Kearns</w:t>
      </w:r>
      <w:r w:rsidR="00322888">
        <w:t>, seconded by Councillor L Hagin Meade</w:t>
      </w:r>
    </w:p>
    <w:p w14:paraId="0CE68825" w14:textId="44B1527D" w:rsidR="006525BB" w:rsidRDefault="008B0026">
      <w:r>
        <w:t>That this committee calls on the manager to arrange an inspection of the playground on the Wellington Lane side of Tymon Park with a view to refurbishing by painting the equipment, railing and cleaning off graffiti, moss etc. Also the installation of a communication board would of</w:t>
      </w:r>
      <w:del w:id="0" w:author="Ciara Brennan" w:date="2023-05-08T08:54:00Z">
        <w:r w:rsidDel="002F0ACF">
          <w:delText xml:space="preserve"> of</w:delText>
        </w:r>
      </w:del>
      <w:r>
        <w:t xml:space="preserve"> huge benefit to children in the area with communication difficulties.</w:t>
      </w:r>
    </w:p>
    <w:p w14:paraId="0660998C" w14:textId="77777777" w:rsidR="00322888" w:rsidRDefault="00322888" w:rsidP="00322888">
      <w:r>
        <w:rPr>
          <w:b/>
        </w:rPr>
        <w:t>The following report from the Chief Executive was read:</w:t>
      </w:r>
    </w:p>
    <w:p w14:paraId="7022C5EA" w14:textId="77777777" w:rsidR="006525BB" w:rsidRDefault="008B0026">
      <w:r>
        <w:t>An inspection has been conducted on the Wellington Lane side playground in Tymon Park has been conducted. The Public Realm Painter will paint the equipment/railings where required and will remove the graffiti.</w:t>
      </w:r>
    </w:p>
    <w:p w14:paraId="010F88F7" w14:textId="77777777" w:rsidR="006525BB" w:rsidRDefault="008B0026">
      <w:r>
        <w:t>The communication boards have been printed and will be installed in the coming weeks.</w:t>
      </w:r>
    </w:p>
    <w:p w14:paraId="07168BA2" w14:textId="4D4209E1" w:rsidR="001F1056" w:rsidRDefault="001F1056" w:rsidP="001F1056">
      <w:r>
        <w:t xml:space="preserve">Following contributions from Councillors P Kearns, Y Collins, C Bailey, R McMahon and L McCrave, Brendan Redmond A/Senior Executive Engineer responded to queries raised and the </w:t>
      </w:r>
      <w:r w:rsidRPr="00322888">
        <w:rPr>
          <w:b/>
          <w:bCs/>
        </w:rPr>
        <w:t>Motion was Agreed</w:t>
      </w:r>
      <w:r>
        <w:rPr>
          <w:b/>
          <w:bCs/>
        </w:rPr>
        <w:t>.</w:t>
      </w:r>
    </w:p>
    <w:p w14:paraId="4C0625F3" w14:textId="1E7A15F3" w:rsidR="006525BB" w:rsidRDefault="001F1056">
      <w:pPr>
        <w:pStyle w:val="Heading3"/>
      </w:pPr>
      <w:r>
        <w:rPr>
          <w:b/>
          <w:u w:val="single"/>
        </w:rPr>
        <w:t>RTFB/149/</w:t>
      </w:r>
      <w:r w:rsidR="008B0026">
        <w:rPr>
          <w:b/>
          <w:u w:val="single"/>
        </w:rPr>
        <w:t>M5/23 Item ID:78701</w:t>
      </w:r>
      <w:r>
        <w:rPr>
          <w:b/>
          <w:u w:val="single"/>
        </w:rPr>
        <w:t xml:space="preserve"> – Breastfeeding Bench</w:t>
      </w:r>
    </w:p>
    <w:p w14:paraId="22EABA4A" w14:textId="38F6E0A5" w:rsidR="006525BB" w:rsidRDefault="008B0026">
      <w:r>
        <w:t>Proposed by Councillor L. Hagin Meade</w:t>
      </w:r>
      <w:r w:rsidR="001F1056">
        <w:t xml:space="preserve">, seconded by Councillor E. Murphy </w:t>
      </w:r>
    </w:p>
    <w:p w14:paraId="21F9741D" w14:textId="77777777" w:rsidR="006525BB" w:rsidRDefault="008B0026">
      <w:r>
        <w:t>To ask the Council to pilot a Breastfeeding bench beside one of the new playgrounds along the Dodder Greenway to facilitate those caring for feeding infants and playground attendees and to create a safe, comfortable and inclusive space to breast/bottle feed.</w:t>
      </w:r>
    </w:p>
    <w:p w14:paraId="79E83E18" w14:textId="77777777" w:rsidR="006525BB" w:rsidRDefault="00BD582F">
      <w:hyperlink r:id="rId10" w:history="1">
        <w:r w:rsidR="008B0026">
          <w:rPr>
            <w:rStyle w:val="Hyperlink"/>
          </w:rPr>
          <w:t>Breastfeeding Bench by Elvie - All boobs welcome here (campaignsoftheworld.com)</w:t>
        </w:r>
      </w:hyperlink>
    </w:p>
    <w:p w14:paraId="054EBC28" w14:textId="77777777" w:rsidR="001F1056" w:rsidRDefault="001F1056" w:rsidP="001F1056">
      <w:r>
        <w:rPr>
          <w:b/>
        </w:rPr>
        <w:t>The following report from the Chief Executive was read:</w:t>
      </w:r>
    </w:p>
    <w:p w14:paraId="558739D3" w14:textId="77777777" w:rsidR="006525BB" w:rsidRDefault="008B0026">
      <w:r>
        <w:t>South Dublin County Council understands the importance of creating a safe, comfortable, and inclusive space for all park visitors and this includes breastfeeding mothers in our parks and open spaces.  The Council encourages all park visitors to respect the rights and needs of breastfeeding mothers.</w:t>
      </w:r>
    </w:p>
    <w:p w14:paraId="3FC22985" w14:textId="77777777" w:rsidR="006525BB" w:rsidRDefault="008B0026">
      <w:r>
        <w:t>There are currently multiple benches available for public use within the park and there is a number of benches that look onto each play space in Dodder Valley Park and this enables parents to sit and supervise their children when using the play equipment.  Any typical park bench can be used by breastfeeding mothers and these provide a safe and comfortable space for mothers to nurse their infants.  The Council is committed to providing additional park benches in Dodder Valley Park when required as part of the park management plan to promote an inclusive, welcoming family-friendly environment.</w:t>
      </w:r>
    </w:p>
    <w:p w14:paraId="16BFB34D" w14:textId="77777777" w:rsidR="006525BB" w:rsidRDefault="00BD582F">
      <w:hyperlink r:id="rId11" w:history="1">
        <w:r w:rsidR="008B0026">
          <w:rPr>
            <w:rStyle w:val="Hyperlink"/>
          </w:rPr>
          <w:t>M5(i) breastfeeding motion info</w:t>
        </w:r>
      </w:hyperlink>
      <w:r w:rsidR="008B0026">
        <w:br/>
      </w:r>
    </w:p>
    <w:p w14:paraId="2B4B9E1A" w14:textId="405A148C" w:rsidR="001F1056" w:rsidRDefault="001F1056" w:rsidP="001F1056">
      <w:r>
        <w:t>Following contributions from Councillors L Hagin Meade, C Bailey, P Kearns, E Murphy, L McCrave, Leo Magee Senior Engineer</w:t>
      </w:r>
      <w:r w:rsidR="003804D9">
        <w:t xml:space="preserve"> </w:t>
      </w:r>
      <w:r>
        <w:t>responded to queries raised</w:t>
      </w:r>
      <w:r w:rsidR="003D0CFD">
        <w:t xml:space="preserve">. There were varying views expressed  both in support and against the Motion. The </w:t>
      </w:r>
      <w:r w:rsidR="003D0CFD" w:rsidRPr="003D0CFD">
        <w:rPr>
          <w:b/>
          <w:bCs/>
        </w:rPr>
        <w:t>Report was Noted</w:t>
      </w:r>
      <w:r w:rsidR="003D0CFD">
        <w:rPr>
          <w:b/>
          <w:bCs/>
        </w:rPr>
        <w:t>.</w:t>
      </w:r>
    </w:p>
    <w:p w14:paraId="28E66F61" w14:textId="77777777" w:rsidR="001F1056" w:rsidRDefault="001F1056"/>
    <w:p w14:paraId="44B0DD9E" w14:textId="77777777" w:rsidR="001F1056" w:rsidRDefault="001F1056"/>
    <w:p w14:paraId="534E5E99" w14:textId="50D8A9E4" w:rsidR="006525BB" w:rsidRDefault="00702D1A">
      <w:pPr>
        <w:pStyle w:val="Heading3"/>
      </w:pPr>
      <w:r>
        <w:rPr>
          <w:b/>
          <w:u w:val="single"/>
        </w:rPr>
        <w:lastRenderedPageBreak/>
        <w:t>RTFB/150/</w:t>
      </w:r>
      <w:r w:rsidR="008B0026">
        <w:rPr>
          <w:b/>
          <w:u w:val="single"/>
        </w:rPr>
        <w:t>M6/23 Item ID:78699</w:t>
      </w:r>
      <w:r>
        <w:rPr>
          <w:b/>
          <w:u w:val="single"/>
        </w:rPr>
        <w:t>- Removal of Kissing Gate at Limekiln Road</w:t>
      </w:r>
    </w:p>
    <w:p w14:paraId="008FF452" w14:textId="1F162A0D" w:rsidR="006525BB" w:rsidRDefault="008B0026">
      <w:r>
        <w:t>Proposed by Councillor C. Bailey</w:t>
      </w:r>
      <w:r w:rsidR="00702D1A">
        <w:t>, seconded by Councillor L Hagin Meade</w:t>
      </w:r>
    </w:p>
    <w:p w14:paraId="2D9C8E02" w14:textId="77777777" w:rsidR="006525BB" w:rsidRDefault="008B0026">
      <w:r>
        <w:t>To ask the Chief Executive to remove the Kissing Gate located on Limekiln Road, almost opposite Riverview ETNS and replace with an alternative that can allow greater permeability and provide access for larger power chairs and cargo bikes to the park, schools and local area more easily.</w:t>
      </w:r>
    </w:p>
    <w:p w14:paraId="11C7B023" w14:textId="77777777" w:rsidR="00702D1A" w:rsidRDefault="00702D1A" w:rsidP="00702D1A">
      <w:r>
        <w:rPr>
          <w:b/>
        </w:rPr>
        <w:t>The following report from the Chief Executive was read:</w:t>
      </w:r>
    </w:p>
    <w:p w14:paraId="39EA1CDE" w14:textId="2EBD0C42" w:rsidR="006525BB" w:rsidRDefault="008B0026">
      <w:r>
        <w:t xml:space="preserve">Regrettably it has been necessary at times to control access to parks in some instances in order to prevent access by scrambler motorbikes, quad bikes and stolen cars.  Where such controls are </w:t>
      </w:r>
      <w:r w:rsidR="002F0ACF">
        <w:t>required,</w:t>
      </w:r>
      <w:r>
        <w:t xml:space="preserve"> there is a possible conflict with the provision of universal access to the park for users of bicycles, buggies and wheelchairs. The kissing gate which is located at the Limekiln Road entrance to Tymon Park opposite Riverview Educate Together is the standard kissing gate used by South Dublin County Council and other local authorities, it is intended to allow access for legitimate park users but to exclude motorbikes.  It is however accepted that it does prevent access for some larger bikes, double buggies and larger mobility scooters. </w:t>
      </w:r>
    </w:p>
    <w:p w14:paraId="656239ED" w14:textId="77777777" w:rsidR="006525BB" w:rsidRDefault="008B0026">
      <w:r>
        <w:t>In recent years the Council has designed an adjustable kissing gate which gives maximum space to enable a legitimate user of the park to pass through the gate when there are no scrambler issues and the gate can be left in the fully open position. The gate can be simply adjusted to act as a normal kissing gate when reports are received of scramblers, motorbikes or quad bikes entering the park on a regular basis.  If this proposal is agreed then the replacement of the kissing gate at this location can be included in the draft Public Realm Improvement Works Programme for 2024.</w:t>
      </w:r>
    </w:p>
    <w:p w14:paraId="04552BAB" w14:textId="77777777" w:rsidR="006525BB" w:rsidRDefault="008B0026">
      <w:r>
        <w:t>The installation of kissing gates at entrances to parks and open spaces is regarded as a temporary measure which it is hoped can be relaxed and removed at some time in the near future.  In this regard the passing of legislation which will give the necessary powers to the Gardai to seize scramblers from persons who are using them illegally is awaited and it is hoped that this legislation will bring about the much needed change in this area which will ultimately result in the removal of the scourge of scrambler use from public parks.  There are currently two pieces of legislation before the Houses of the Oireachtas in relation to this matter.  The first of these is the Road Traffic (All-terrain Vehicle and Scrambler Motorbike) (Amendment) Bill 2020 which is currently at stage 2 of the 11 stage process to pass the legislation. The second is the Criminal Justice (Public Order) (Scramblers and Quadbikes) (Amendment) Bill 2021 which is also indicated to be at stage 2 of the process.</w:t>
      </w:r>
    </w:p>
    <w:p w14:paraId="374008E7" w14:textId="22FADD15" w:rsidR="00702D1A" w:rsidRDefault="00702D1A" w:rsidP="00702D1A">
      <w:r>
        <w:t xml:space="preserve">Following contributions from Councillors C Bailey, A Edge, P Kearns, Y Collins, R McMahon, L Hagin Meade, Leo Magee Senior Engineer responded to queries raised and the </w:t>
      </w:r>
      <w:r w:rsidRPr="00322888">
        <w:rPr>
          <w:b/>
          <w:bCs/>
        </w:rPr>
        <w:t>Motion was Agreed</w:t>
      </w:r>
      <w:r>
        <w:rPr>
          <w:b/>
          <w:bCs/>
        </w:rPr>
        <w:t>.</w:t>
      </w:r>
    </w:p>
    <w:p w14:paraId="2167A4EB" w14:textId="77777777" w:rsidR="00702D1A" w:rsidRDefault="00702D1A"/>
    <w:p w14:paraId="5278E82E" w14:textId="77777777" w:rsidR="006525BB" w:rsidRPr="00280CBB" w:rsidRDefault="008B0026" w:rsidP="00280CBB">
      <w:pPr>
        <w:pStyle w:val="Heading2"/>
        <w:jc w:val="center"/>
        <w:rPr>
          <w:b/>
          <w:bCs/>
          <w:sz w:val="28"/>
          <w:szCs w:val="28"/>
        </w:rPr>
      </w:pPr>
      <w:r w:rsidRPr="00280CBB">
        <w:rPr>
          <w:b/>
          <w:bCs/>
          <w:sz w:val="28"/>
          <w:szCs w:val="28"/>
        </w:rPr>
        <w:t>Environment</w:t>
      </w:r>
    </w:p>
    <w:p w14:paraId="03701B3C" w14:textId="03F6542C" w:rsidR="006525BB" w:rsidRDefault="00280CBB">
      <w:pPr>
        <w:pStyle w:val="Heading3"/>
      </w:pPr>
      <w:r>
        <w:rPr>
          <w:b/>
          <w:u w:val="single"/>
        </w:rPr>
        <w:t>RTFB/151/</w:t>
      </w:r>
      <w:r w:rsidR="008B0026">
        <w:rPr>
          <w:b/>
          <w:u w:val="single"/>
        </w:rPr>
        <w:t>Q3/23 Item ID:78669</w:t>
      </w:r>
      <w:r>
        <w:rPr>
          <w:b/>
          <w:u w:val="single"/>
        </w:rPr>
        <w:t xml:space="preserve"> – On Street Charging Points </w:t>
      </w:r>
    </w:p>
    <w:p w14:paraId="7ED17D32" w14:textId="77777777" w:rsidR="006525BB" w:rsidRDefault="008B0026">
      <w:r>
        <w:t>Proposed by Councillor L. Hagin Meade</w:t>
      </w:r>
    </w:p>
    <w:p w14:paraId="45BCF467" w14:textId="77777777" w:rsidR="006525BB" w:rsidRDefault="008B0026">
      <w:r>
        <w:t>To ask the manager for an update, with dates, of provisions (grants/infrastructure) of residential on-street charging points, to support local residents with EV cars who do not have access to front door parking/charging, as outlined in the 2022-2025 Electric Vehicle Infrastructure Charging Strategy section 2.4.</w:t>
      </w:r>
    </w:p>
    <w:p w14:paraId="7CF8FC64" w14:textId="77777777" w:rsidR="006525BB" w:rsidRDefault="008B0026">
      <w:r>
        <w:rPr>
          <w:b/>
        </w:rPr>
        <w:t>REPLY:</w:t>
      </w:r>
    </w:p>
    <w:p w14:paraId="76F77486" w14:textId="77777777" w:rsidR="006525BB" w:rsidRDefault="008B0026">
      <w:r>
        <w:lastRenderedPageBreak/>
        <w:t>South Dublin County Council, in collaboration with the other DLAs published the Dublin Regional EV charging Strategy in 2022. The strategy identifies a range of types of EV charging services required across the County to keep up with demand up to 2030. The range of services include Destination Charging, On-Route Charging, Residential Charging and Rapid Hub Charging.</w:t>
      </w:r>
    </w:p>
    <w:p w14:paraId="0E3E1D9D" w14:textId="77777777" w:rsidR="006525BB" w:rsidRDefault="008B0026">
      <w:r>
        <w:br/>
        <w:t>In 2022, the Minister for Transport launched Zero Emissions Vehicles Ireland (ZEVI) a section within the Department of Transport to facilitate the roll out of EV chargers across the Country. ZEVI will work with Local Authorities to provide guidance and funding to deliver EV charging equipment at public locations. ZEVI will also work closely with the SEAI to support the provision of grant aid towards the purchase of EVs and towards the installation of domestic EV Smart Chargers.</w:t>
      </w:r>
    </w:p>
    <w:p w14:paraId="0002B6ED" w14:textId="0B28F434" w:rsidR="006525BB" w:rsidRDefault="008B0026">
      <w:r>
        <w:br/>
        <w:t xml:space="preserve">SDCC is currently working with the other DLAs and CoDEMA, our Energy Management Agency, to deliver a pilot project of public EV charging equipment at publicly owned and accessible locations. SDCC has identified a number of suitable locations at our parks, offices, libraries and sports facilities, at </w:t>
      </w:r>
      <w:r w:rsidR="002F0ACF">
        <w:t>on street</w:t>
      </w:r>
      <w:r>
        <w:t xml:space="preserve"> and residential locations for phase one of the </w:t>
      </w:r>
      <w:r w:rsidR="002F0ACF">
        <w:t>pilot and</w:t>
      </w:r>
      <w:r>
        <w:t xml:space="preserve"> are currently engaging with ESB to investigate the network suitability at these locations.</w:t>
      </w:r>
    </w:p>
    <w:p w14:paraId="03305FFE" w14:textId="77777777" w:rsidR="006525BB" w:rsidRDefault="008B0026">
      <w:r>
        <w:br/>
        <w:t>The delivery of the project will be tendered across the Dublin Region with support from CoDEMA, likely in Q3 of 2023. The project comprises:</w:t>
      </w:r>
    </w:p>
    <w:p w14:paraId="71DF4819" w14:textId="77777777" w:rsidR="006525BB" w:rsidRDefault="008B0026">
      <w:pPr>
        <w:numPr>
          <w:ilvl w:val="0"/>
          <w:numId w:val="1"/>
        </w:numPr>
        <w:spacing w:after="0"/>
        <w:ind w:left="357" w:hanging="357"/>
      </w:pPr>
      <w:r>
        <w:t>Installing underground ducting and groundworks. Funding of up to 75% of this will be available through grants from ZEVI, subject to suitability of selected site. The remaining cost will be covered by each LA. Ownership of the underground services will remain with the LA.</w:t>
      </w:r>
    </w:p>
    <w:p w14:paraId="1DDDD0EF" w14:textId="77777777" w:rsidR="006525BB" w:rsidRDefault="008B0026">
      <w:pPr>
        <w:numPr>
          <w:ilvl w:val="0"/>
          <w:numId w:val="1"/>
        </w:numPr>
        <w:spacing w:after="0"/>
        <w:ind w:left="357" w:hanging="357"/>
      </w:pPr>
      <w:r>
        <w:t>Engaging with private sector operators to deliver overground EV charging equipment, electricity supply, and account management software for a fixed term. The details of this tender process are currently being reviewed.</w:t>
      </w:r>
    </w:p>
    <w:p w14:paraId="61A516D9" w14:textId="77777777" w:rsidR="006525BB" w:rsidRDefault="008B0026">
      <w:r>
        <w:t>A further pilot scheme has commenced to look at the investigating the options and challenges for delivering public EV charging points in residential areas where there is limited access to home EV charging. This will take account of lessons learned from the first pilot scheme and will aim to build on the high-level analysis in the Dublin Regional EV Charging Strategy, which recommended broad areas for residential deployment. This is at a very early stage of project initiation, with a project plan being developed.</w:t>
      </w:r>
    </w:p>
    <w:p w14:paraId="156A5B40" w14:textId="77777777" w:rsidR="006525BB" w:rsidRDefault="008B0026">
      <w:r>
        <w:t>SDCC are also currently engaging with developers to deliver publicly available EV charging equipment through the planning process. Ongoing developments are required to ensure that 10-20% of parking spaces have EV charging equipment available for public use.</w:t>
      </w:r>
    </w:p>
    <w:p w14:paraId="2C3B669D" w14:textId="77777777" w:rsidR="006525BB" w:rsidRDefault="008B0026">
      <w:r>
        <w:t>For residential areas where management companies are present, and parking is not privately owned by the individual householder, grants are available through the SEAI for apartment blocks or multi-unit developments. The grant is designed for bulk installation of chargers at a single location, and supports cabling, infrastructure, labour and construction. Owners, management companies, housing bodies, LAs and commercial and private landlords can apply.</w:t>
      </w:r>
    </w:p>
    <w:p w14:paraId="7DDC6FFF" w14:textId="77777777" w:rsidR="006525BB" w:rsidRDefault="008B0026">
      <w:r>
        <w:t>More detailed information can be found at the following link:</w:t>
      </w:r>
    </w:p>
    <w:p w14:paraId="0CC1771C" w14:textId="77777777" w:rsidR="006525BB" w:rsidRDefault="00BD582F">
      <w:hyperlink r:id="rId12" w:history="1">
        <w:r w:rsidR="008B0026">
          <w:rPr>
            <w:rStyle w:val="Hyperlink"/>
          </w:rPr>
          <w:t>https://www.gov.ie/en/publication/1ea4b-grant-schemes-and-incentives-for-electric-vehicles-and-installation-of-charging-infrastructure/</w:t>
        </w:r>
      </w:hyperlink>
    </w:p>
    <w:p w14:paraId="75032F2E" w14:textId="0595AA61" w:rsidR="006525BB" w:rsidRDefault="00805EDC">
      <w:pPr>
        <w:pStyle w:val="Heading3"/>
      </w:pPr>
      <w:r>
        <w:rPr>
          <w:b/>
          <w:u w:val="single"/>
        </w:rPr>
        <w:lastRenderedPageBreak/>
        <w:t>RTFB/152/</w:t>
      </w:r>
      <w:r w:rsidR="008B0026">
        <w:rPr>
          <w:b/>
          <w:u w:val="single"/>
        </w:rPr>
        <w:t>C3/23 Item ID:78704</w:t>
      </w:r>
      <w:r>
        <w:rPr>
          <w:b/>
          <w:u w:val="single"/>
        </w:rPr>
        <w:t xml:space="preserve"> - Correspondence</w:t>
      </w:r>
    </w:p>
    <w:p w14:paraId="2F99FC00" w14:textId="77777777" w:rsidR="006525BB" w:rsidRDefault="008B0026">
      <w:r>
        <w:t>Correspondence (No Business)</w:t>
      </w:r>
    </w:p>
    <w:p w14:paraId="4165562E" w14:textId="3FC6AF39" w:rsidR="006525BB" w:rsidRDefault="00805EDC">
      <w:pPr>
        <w:pStyle w:val="Heading3"/>
      </w:pPr>
      <w:r>
        <w:rPr>
          <w:b/>
          <w:u w:val="single"/>
        </w:rPr>
        <w:t>RTFB/153/</w:t>
      </w:r>
      <w:r w:rsidR="008B0026">
        <w:rPr>
          <w:b/>
          <w:u w:val="single"/>
        </w:rPr>
        <w:t>H5/23 Item ID:78718</w:t>
      </w:r>
      <w:r>
        <w:rPr>
          <w:b/>
          <w:u w:val="single"/>
        </w:rPr>
        <w:t xml:space="preserve"> – New Works</w:t>
      </w:r>
    </w:p>
    <w:p w14:paraId="318DCA89" w14:textId="77777777" w:rsidR="006525BB" w:rsidRDefault="008B0026">
      <w:r>
        <w:t>New Works (No Business)</w:t>
      </w:r>
    </w:p>
    <w:p w14:paraId="279FB66C" w14:textId="0B26B9F1" w:rsidR="006525BB" w:rsidRDefault="00805EDC">
      <w:pPr>
        <w:pStyle w:val="Heading3"/>
      </w:pPr>
      <w:r>
        <w:rPr>
          <w:b/>
          <w:u w:val="single"/>
        </w:rPr>
        <w:t>RTFB/154/</w:t>
      </w:r>
      <w:r w:rsidR="008B0026">
        <w:rPr>
          <w:b/>
          <w:u w:val="single"/>
        </w:rPr>
        <w:t>M7/23 Item ID:78566</w:t>
      </w:r>
      <w:r>
        <w:rPr>
          <w:b/>
          <w:u w:val="single"/>
        </w:rPr>
        <w:t xml:space="preserve"> – Control of Dogs</w:t>
      </w:r>
    </w:p>
    <w:p w14:paraId="3526201B" w14:textId="17C8D9C0" w:rsidR="006525BB" w:rsidRDefault="008B0026">
      <w:r>
        <w:t>Proposed by Councillor A. Edge</w:t>
      </w:r>
      <w:r w:rsidR="00805EDC">
        <w:t>, Seconded by Councillor L Hagin Meade</w:t>
      </w:r>
    </w:p>
    <w:p w14:paraId="12AA819B" w14:textId="77777777" w:rsidR="006525BB" w:rsidRDefault="008B0026">
      <w:r>
        <w:t>To ask management to report on the number of engagements between the dog warden and dog owners without effective control of their animal in the area covered by this Committee in the past 12 months, mindful of the impact out of control dogs have on wildlife, livestock and members of the public.</w:t>
      </w:r>
    </w:p>
    <w:p w14:paraId="323AC9F6" w14:textId="20151060" w:rsidR="006525BB" w:rsidRDefault="00805EDC">
      <w:r>
        <w:rPr>
          <w:b/>
        </w:rPr>
        <w:t>The following Report from the Chief Executive was Read</w:t>
      </w:r>
      <w:r w:rsidR="008B0026">
        <w:rPr>
          <w:b/>
        </w:rPr>
        <w:t>:</w:t>
      </w:r>
    </w:p>
    <w:p w14:paraId="1462B41E" w14:textId="77777777" w:rsidR="006525BB" w:rsidRDefault="008B0026">
      <w:r>
        <w:t>South Dublin County Council currently employs two full time Dog Wardens within the administrative area.  </w:t>
      </w:r>
    </w:p>
    <w:p w14:paraId="29A49CE5" w14:textId="77777777" w:rsidR="006525BB" w:rsidRDefault="008B0026">
      <w:r>
        <w:t>The Dog Warden Service encourages responsible dog ownership and continually promotes the benefits of microchipping dogs and how this will assist in reuniting dog owners with their dogs if lost or worse stolen. Last year </w:t>
      </w:r>
      <w:r>
        <w:rPr>
          <w:b/>
        </w:rPr>
        <w:t>496</w:t>
      </w:r>
      <w:r>
        <w:t xml:space="preserve"> stray and surrendered dogs were dealt with by the wardens, happily </w:t>
      </w:r>
      <w:r>
        <w:rPr>
          <w:b/>
        </w:rPr>
        <w:t>127</w:t>
      </w:r>
      <w:r>
        <w:t xml:space="preserve"> dogs were reunited with their owners and a further </w:t>
      </w:r>
      <w:r>
        <w:rPr>
          <w:b/>
        </w:rPr>
        <w:t>348</w:t>
      </w:r>
      <w:r>
        <w:t xml:space="preserve"> had been rehomed by the end of the year.</w:t>
      </w:r>
    </w:p>
    <w:p w14:paraId="2B23C74C" w14:textId="77777777" w:rsidR="006525BB" w:rsidRDefault="008B0026">
      <w:r>
        <w:t>As part of their enforcement role under the Control of Dogs Act, the Dog Wardens will:</w:t>
      </w:r>
    </w:p>
    <w:p w14:paraId="16A17ABD" w14:textId="77777777" w:rsidR="006525BB" w:rsidRDefault="008B0026">
      <w:pPr>
        <w:numPr>
          <w:ilvl w:val="0"/>
          <w:numId w:val="2"/>
        </w:numPr>
        <w:spacing w:after="0"/>
        <w:ind w:left="357" w:hanging="357"/>
      </w:pPr>
      <w:r>
        <w:t>Respond to complaints relating to dogs not under effectual control and/or dangerous dogs, including incidents of sheep worrying.</w:t>
      </w:r>
    </w:p>
    <w:p w14:paraId="4BEE6D1E" w14:textId="77777777" w:rsidR="006525BB" w:rsidRDefault="008B0026">
      <w:pPr>
        <w:numPr>
          <w:ilvl w:val="0"/>
          <w:numId w:val="2"/>
        </w:numPr>
        <w:spacing w:after="0"/>
        <w:ind w:left="357" w:hanging="357"/>
      </w:pPr>
      <w:r>
        <w:t>Carry out licence checks and initiate enforcement proceedings if necessary</w:t>
      </w:r>
    </w:p>
    <w:p w14:paraId="14DCE42E" w14:textId="77777777" w:rsidR="006525BB" w:rsidRDefault="008B0026">
      <w:pPr>
        <w:numPr>
          <w:ilvl w:val="0"/>
          <w:numId w:val="2"/>
        </w:numPr>
        <w:spacing w:after="0"/>
        <w:ind w:left="357" w:hanging="357"/>
      </w:pPr>
      <w:r>
        <w:t>Collect unwanted and stray dogs</w:t>
      </w:r>
    </w:p>
    <w:p w14:paraId="792A68BD" w14:textId="77777777" w:rsidR="006525BB" w:rsidRDefault="008B0026">
      <w:r>
        <w:t>The Dog Wardens also deal with complaints related to dogs on a daily basis e.g. Barking dogs, Stray dogs, Surrendered dogs, Nuisance dogs. The service regularly receives complaints about other animals including foxes, cats and swans. These are referred on to appropriate agencies, where possible. The wardens patrol all areas of the County including parks and open spaces. The Wardens liaise with the Park Ranger Service in respect of the control of dogs in council parks and open spaces.</w:t>
      </w:r>
    </w:p>
    <w:p w14:paraId="6B01050E" w14:textId="77777777" w:rsidR="006525BB" w:rsidRDefault="008B0026">
      <w:r>
        <w:t>The Dog Wardens can be contacted on 01 414 9213.</w:t>
      </w:r>
    </w:p>
    <w:p w14:paraId="212BE798" w14:textId="77777777" w:rsidR="006525BB" w:rsidRDefault="008B0026">
      <w:r>
        <w:t>Since the introduction of the Control of Dogs Act and subsequent programmes of awareness and enforcement the number of sheep worrying incidents reduced by approximately 90%.</w:t>
      </w:r>
    </w:p>
    <w:p w14:paraId="2C606F49" w14:textId="5C27E81D" w:rsidR="006525BB" w:rsidRDefault="008B0026">
      <w:r>
        <w:t>There were 27 incidents of ag</w:t>
      </w:r>
      <w:r w:rsidR="002F0ACF">
        <w:t>g</w:t>
      </w:r>
      <w:r>
        <w:t>ressive behaviour by dogs towards people reported to South Dublin County Council in 2022. 11 of these cases involved physical injury to a person. These incidents occurred County wide.</w:t>
      </w:r>
    </w:p>
    <w:p w14:paraId="0A9A1EC9" w14:textId="6E0863F9" w:rsidR="006525BB" w:rsidRDefault="008B0026">
      <w:r>
        <w:t xml:space="preserve">There were 4 incidents of livestock worrying reported to the Council in 2022 during which 90 sheep and 15 fowl were attacked, resulting in the death of 12 sheep and 6 fowl. All of these incidents </w:t>
      </w:r>
      <w:r w:rsidR="002F0ACF">
        <w:t>occurred</w:t>
      </w:r>
      <w:r>
        <w:t xml:space="preserve"> in the area covered by this committee. Where dog owners could be identified, the Dog Warden engaged with them and appropriate enforcement action was taken.</w:t>
      </w:r>
    </w:p>
    <w:p w14:paraId="2A4EF12D" w14:textId="0324A4AC" w:rsidR="00805EDC" w:rsidRDefault="00805EDC">
      <w:r>
        <w:lastRenderedPageBreak/>
        <w:t xml:space="preserve">Following contributions from Councillors A Edge, C Bailey, P Kearns, R McMahon, M Lynch, L McCrave, E Murphy, L Hagin Meade, Brenda Shannon, Administrative Officer responded to queries raised and the </w:t>
      </w:r>
      <w:r>
        <w:rPr>
          <w:b/>
          <w:bCs/>
        </w:rPr>
        <w:t>Motion was Agreed.</w:t>
      </w:r>
      <w:r>
        <w:t xml:space="preserve"> </w:t>
      </w:r>
    </w:p>
    <w:p w14:paraId="559BC1A3" w14:textId="0BC5087B" w:rsidR="006525BB" w:rsidRDefault="00805EDC">
      <w:pPr>
        <w:pStyle w:val="Heading3"/>
      </w:pPr>
      <w:r>
        <w:rPr>
          <w:b/>
          <w:u w:val="single"/>
        </w:rPr>
        <w:t>RTFB/155/</w:t>
      </w:r>
      <w:r w:rsidR="008B0026">
        <w:rPr>
          <w:b/>
          <w:u w:val="single"/>
        </w:rPr>
        <w:t>M8/23 Item ID:78680</w:t>
      </w:r>
      <w:r>
        <w:rPr>
          <w:b/>
          <w:u w:val="single"/>
        </w:rPr>
        <w:t xml:space="preserve"> – Illegal Dumping</w:t>
      </w:r>
    </w:p>
    <w:p w14:paraId="53606208" w14:textId="0B57B5EB" w:rsidR="006525BB" w:rsidRDefault="008B0026">
      <w:r>
        <w:t>Proposed by Councillor A. Edge</w:t>
      </w:r>
      <w:r w:rsidR="00805EDC">
        <w:t>, Seconded by Councillor L Hagin Meade</w:t>
      </w:r>
    </w:p>
    <w:p w14:paraId="339DA240" w14:textId="77777777" w:rsidR="006525BB" w:rsidRDefault="008B0026">
      <w:r>
        <w:t>In view of a rise in large scale illegal dumping in the Glenasmole Valley, that this Area Committee calls for covert CCTV in the area to ensure that offenders are prosecuted to conviction.</w:t>
      </w:r>
    </w:p>
    <w:p w14:paraId="416646D1" w14:textId="60F0FC4A" w:rsidR="006525BB" w:rsidRDefault="00805EDC">
      <w:r>
        <w:rPr>
          <w:b/>
        </w:rPr>
        <w:t>The following Report from the Chief Executive was Read</w:t>
      </w:r>
      <w:r w:rsidR="008B0026">
        <w:rPr>
          <w:b/>
        </w:rPr>
        <w:t>:</w:t>
      </w:r>
    </w:p>
    <w:p w14:paraId="0BB7AA67" w14:textId="77777777" w:rsidR="006525BB" w:rsidRDefault="008B0026">
      <w:r>
        <w:t>As always, the Council is grateful for assistance and support from residents or others in their investigations of such incidents as they arise. In the absence of substantive evidence / witness statements and the presence of such witnesses in court it is not possible for us to bring successful prosecutions. </w:t>
      </w:r>
    </w:p>
    <w:p w14:paraId="2010E92B" w14:textId="77777777" w:rsidR="006525BB" w:rsidRDefault="008B0026">
      <w:r>
        <w:t>The area is patrolled regularly by the Council's Litter Wardens and all incidents reported or detected are investigated. Increasingly it is found that no information relating to polluters is contained within the dumped material, with personal information having been dumped or shredded.</w:t>
      </w:r>
    </w:p>
    <w:p w14:paraId="43CDCF7E" w14:textId="77777777" w:rsidR="006525BB" w:rsidRDefault="008B0026">
      <w:r>
        <w:t>The Circular Economy and Miscellaneous Provisions Act 2022 (the Act) was enacted on the 21st of July 2022.  The legislation provides for the use of CCTV and Mobile Recording Devices in the Local Government Sector for preventing, detecting, investigating, or prosecuting offences under the Litter Pollution Act 1997 and the Waste Management Act 1996. With the assistance of the Local Government Management Agency (LGMA), Local Authorities are developing Codes of Practice for CCTV and Mobile Recording Devices as required under the Act. The Code of Practice will provide guidance on the appropriate and effective use of CCTV and mobile recording devices in litter and waste enforcement.</w:t>
      </w:r>
    </w:p>
    <w:p w14:paraId="499DE971" w14:textId="77777777" w:rsidR="006525BB" w:rsidRDefault="008B0026">
      <w:r>
        <w:t>The deployment of CCTV in this area is a proven deterrent. From June 2019, for a period of three months, covert surveillance was deployed at two locations in the Piperstown Road area. This was carried out as part of the Department of Communications, Climate Action &amp; Environment 2019 Anti-Dumping Initiative Grant. The deployment of covert surveillance at these locations was successful resulting in the detection of three incidences of illegal dumping and burning at the selected sites. Evidence gathered also provided valuable information to assist in identifying persons involved in additional illegal dumping activities in the area. As a result of investigations, case files were submitted the Council's Law Department for prosecution under the Waste Management Act.</w:t>
      </w:r>
    </w:p>
    <w:p w14:paraId="4A1177A1" w14:textId="77777777" w:rsidR="006525BB" w:rsidRDefault="008B0026">
      <w:r>
        <w:t>Covert surveillance was deployed during 2020 at different locations throughout the County and once again proved to be successful in identifying incidences of illegal dumping. This surveillance was carried out as part of the 2020 Anti-Dumping Initiative.</w:t>
      </w:r>
    </w:p>
    <w:p w14:paraId="1B2744B1" w14:textId="77777777" w:rsidR="006525BB" w:rsidRDefault="008B0026">
      <w:r>
        <w:t>Further deployment of covert surveillance in the Glanasmole Valley area will be considered when the Code of Practice has been finalised and approved by the Minister.</w:t>
      </w:r>
    </w:p>
    <w:p w14:paraId="4C82EEAD" w14:textId="77777777" w:rsidR="006525BB" w:rsidRDefault="008B0026">
      <w:r>
        <w:t>The area is also within the catchment of the PURE project (Protecting Uplands and Rural Environments). </w:t>
      </w:r>
    </w:p>
    <w:p w14:paraId="560B3B69" w14:textId="59DD938F" w:rsidR="006525BB" w:rsidRPr="00805EDC" w:rsidRDefault="00BD582F">
      <w:pPr>
        <w:rPr>
          <w:b/>
          <w:bCs/>
        </w:rPr>
      </w:pPr>
      <w:hyperlink r:id="rId13" w:history="1">
        <w:r w:rsidR="008B0026">
          <w:rPr>
            <w:rStyle w:val="Hyperlink"/>
          </w:rPr>
          <w:t>M8(i) Image 1</w:t>
        </w:r>
      </w:hyperlink>
      <w:r w:rsidR="008B0026">
        <w:br/>
      </w:r>
      <w:hyperlink r:id="rId14" w:history="1">
        <w:r w:rsidR="008B0026">
          <w:rPr>
            <w:rStyle w:val="Hyperlink"/>
          </w:rPr>
          <w:t>M8(ii) Image 2</w:t>
        </w:r>
      </w:hyperlink>
      <w:r w:rsidR="008B0026">
        <w:br/>
      </w:r>
      <w:r w:rsidR="00805EDC">
        <w:t xml:space="preserve">Following contributions from Councillors A Edge and Y Collins, Brenda Shannon, Administrative Officer responded to queries raised and the </w:t>
      </w:r>
      <w:r w:rsidR="00805EDC">
        <w:rPr>
          <w:b/>
          <w:bCs/>
        </w:rPr>
        <w:t>Motion was Agreed</w:t>
      </w:r>
    </w:p>
    <w:p w14:paraId="07F31FD0" w14:textId="77777777" w:rsidR="006525BB" w:rsidRPr="00805EDC" w:rsidRDefault="008B0026" w:rsidP="00805EDC">
      <w:pPr>
        <w:pStyle w:val="Heading2"/>
        <w:jc w:val="center"/>
        <w:rPr>
          <w:b/>
          <w:bCs/>
          <w:sz w:val="28"/>
          <w:szCs w:val="28"/>
        </w:rPr>
      </w:pPr>
      <w:r w:rsidRPr="00805EDC">
        <w:rPr>
          <w:b/>
          <w:bCs/>
          <w:sz w:val="28"/>
          <w:szCs w:val="28"/>
        </w:rPr>
        <w:lastRenderedPageBreak/>
        <w:t>Community</w:t>
      </w:r>
    </w:p>
    <w:p w14:paraId="15181AEC" w14:textId="6E678FFC" w:rsidR="006525BB" w:rsidRDefault="00805EDC">
      <w:pPr>
        <w:pStyle w:val="Heading3"/>
      </w:pPr>
      <w:r>
        <w:rPr>
          <w:b/>
          <w:u w:val="single"/>
        </w:rPr>
        <w:t>RTFB/156/</w:t>
      </w:r>
      <w:r w:rsidR="008B0026">
        <w:rPr>
          <w:b/>
          <w:u w:val="single"/>
        </w:rPr>
        <w:t>C4/23 Item ID:78705</w:t>
      </w:r>
      <w:r>
        <w:rPr>
          <w:b/>
          <w:u w:val="single"/>
        </w:rPr>
        <w:t xml:space="preserve"> - Correspondence</w:t>
      </w:r>
    </w:p>
    <w:p w14:paraId="623D5D1C" w14:textId="77777777" w:rsidR="006525BB" w:rsidRDefault="008B0026">
      <w:r>
        <w:t>Correspondence (No Business)</w:t>
      </w:r>
    </w:p>
    <w:p w14:paraId="6729F288" w14:textId="7E98B9B7" w:rsidR="006525BB" w:rsidRDefault="00805EDC">
      <w:pPr>
        <w:pStyle w:val="Heading3"/>
      </w:pPr>
      <w:r>
        <w:rPr>
          <w:b/>
          <w:u w:val="single"/>
        </w:rPr>
        <w:t>RTFB/157/</w:t>
      </w:r>
      <w:r w:rsidR="008B0026">
        <w:rPr>
          <w:b/>
          <w:u w:val="single"/>
        </w:rPr>
        <w:t>H6/23 Item ID:78715</w:t>
      </w:r>
      <w:r>
        <w:rPr>
          <w:b/>
          <w:u w:val="single"/>
        </w:rPr>
        <w:t xml:space="preserve"> – New Works</w:t>
      </w:r>
    </w:p>
    <w:p w14:paraId="6C8BFC26" w14:textId="77777777" w:rsidR="006525BB" w:rsidRDefault="008B0026">
      <w:r>
        <w:t>New Works (No Business)</w:t>
      </w:r>
    </w:p>
    <w:p w14:paraId="51552C8C" w14:textId="6A439D00" w:rsidR="006525BB" w:rsidRDefault="00805EDC">
      <w:pPr>
        <w:pStyle w:val="Heading3"/>
      </w:pPr>
      <w:r>
        <w:rPr>
          <w:b/>
          <w:u w:val="single"/>
        </w:rPr>
        <w:t>RTFB/158/</w:t>
      </w:r>
      <w:r w:rsidR="008B0026">
        <w:rPr>
          <w:b/>
          <w:u w:val="single"/>
        </w:rPr>
        <w:t>H7/23 Item ID:78728</w:t>
      </w:r>
      <w:r>
        <w:rPr>
          <w:b/>
          <w:u w:val="single"/>
        </w:rPr>
        <w:t xml:space="preserve"> - Deputations</w:t>
      </w:r>
    </w:p>
    <w:p w14:paraId="0FF715AA" w14:textId="77777777" w:rsidR="006525BB" w:rsidRDefault="008B0026">
      <w:r>
        <w:t>Deputations for Noting (No Business)</w:t>
      </w:r>
    </w:p>
    <w:p w14:paraId="1506D62E" w14:textId="77777777" w:rsidR="006525BB" w:rsidRPr="00805EDC" w:rsidRDefault="008B0026" w:rsidP="00805EDC">
      <w:pPr>
        <w:pStyle w:val="Heading2"/>
        <w:jc w:val="center"/>
        <w:rPr>
          <w:b/>
          <w:bCs/>
          <w:sz w:val="28"/>
          <w:szCs w:val="28"/>
        </w:rPr>
      </w:pPr>
      <w:r w:rsidRPr="00805EDC">
        <w:rPr>
          <w:b/>
          <w:bCs/>
          <w:sz w:val="28"/>
          <w:szCs w:val="28"/>
        </w:rPr>
        <w:t>Housing</w:t>
      </w:r>
    </w:p>
    <w:p w14:paraId="425357C3" w14:textId="5AFDF617" w:rsidR="006525BB" w:rsidRDefault="00805EDC">
      <w:pPr>
        <w:pStyle w:val="Heading3"/>
      </w:pPr>
      <w:r>
        <w:rPr>
          <w:b/>
          <w:u w:val="single"/>
        </w:rPr>
        <w:t>RTFB/15</w:t>
      </w:r>
      <w:r w:rsidR="003C1D20">
        <w:rPr>
          <w:b/>
          <w:u w:val="single"/>
        </w:rPr>
        <w:t>9</w:t>
      </w:r>
      <w:r>
        <w:rPr>
          <w:b/>
          <w:u w:val="single"/>
        </w:rPr>
        <w:t>/</w:t>
      </w:r>
      <w:r w:rsidR="008B0026">
        <w:rPr>
          <w:b/>
          <w:u w:val="single"/>
        </w:rPr>
        <w:t>C5/23 Item ID:78708</w:t>
      </w:r>
      <w:r w:rsidR="003C1D20">
        <w:rPr>
          <w:b/>
          <w:u w:val="single"/>
        </w:rPr>
        <w:t xml:space="preserve"> - Correspondence</w:t>
      </w:r>
    </w:p>
    <w:p w14:paraId="397B5844" w14:textId="77777777" w:rsidR="006525BB" w:rsidRDefault="008B0026">
      <w:r>
        <w:t>Correspondence (No Business)</w:t>
      </w:r>
    </w:p>
    <w:p w14:paraId="4BF5FECC" w14:textId="45C470E4" w:rsidR="006525BB" w:rsidRDefault="003C1D20">
      <w:pPr>
        <w:pStyle w:val="Heading3"/>
      </w:pPr>
      <w:r>
        <w:rPr>
          <w:b/>
          <w:u w:val="single"/>
        </w:rPr>
        <w:t>RTFB/160/</w:t>
      </w:r>
      <w:r w:rsidR="008B0026">
        <w:rPr>
          <w:b/>
          <w:u w:val="single"/>
        </w:rPr>
        <w:t>H8/23 Item ID:78719</w:t>
      </w:r>
      <w:r>
        <w:rPr>
          <w:b/>
          <w:u w:val="single"/>
        </w:rPr>
        <w:t xml:space="preserve"> – New Works</w:t>
      </w:r>
    </w:p>
    <w:p w14:paraId="2CD17C7B" w14:textId="77777777" w:rsidR="006525BB" w:rsidRDefault="008B0026">
      <w:r>
        <w:t>New Works (No Business)</w:t>
      </w:r>
    </w:p>
    <w:p w14:paraId="7BA1362C" w14:textId="6CFCFC78" w:rsidR="006525BB" w:rsidRDefault="003C1D20">
      <w:pPr>
        <w:pStyle w:val="Heading3"/>
      </w:pPr>
      <w:r>
        <w:rPr>
          <w:b/>
          <w:u w:val="single"/>
        </w:rPr>
        <w:t>RTFB/161/</w:t>
      </w:r>
      <w:r w:rsidR="008B0026">
        <w:rPr>
          <w:b/>
          <w:u w:val="single"/>
        </w:rPr>
        <w:t>H9/23 Item ID:78873</w:t>
      </w:r>
      <w:r>
        <w:rPr>
          <w:b/>
          <w:u w:val="single"/>
        </w:rPr>
        <w:t xml:space="preserve"> – Housing Supply Report</w:t>
      </w:r>
    </w:p>
    <w:p w14:paraId="68379311" w14:textId="54C060FE" w:rsidR="003C1D20" w:rsidRDefault="003C1D20">
      <w:r>
        <w:t>The following Report was presented by Brenda Pierce, Senior Executive Officer</w:t>
      </w:r>
    </w:p>
    <w:p w14:paraId="3B7B5271" w14:textId="406E72D1" w:rsidR="006525BB" w:rsidRDefault="008B0026">
      <w:r>
        <w:t>Quarterly Housing Supply Report</w:t>
      </w:r>
    </w:p>
    <w:p w14:paraId="0516900C" w14:textId="77777777" w:rsidR="006525BB" w:rsidRDefault="00BD582F">
      <w:hyperlink r:id="rId15" w:history="1">
        <w:r w:rsidR="008B0026">
          <w:rPr>
            <w:rStyle w:val="Hyperlink"/>
          </w:rPr>
          <w:t>H9 Qrtly Housing Delivery report</w:t>
        </w:r>
      </w:hyperlink>
    </w:p>
    <w:p w14:paraId="3ECFB9D8" w14:textId="60DCE250" w:rsidR="003C1D20" w:rsidRDefault="003C1D20">
      <w:pPr>
        <w:pStyle w:val="Heading2"/>
      </w:pPr>
      <w:r>
        <w:t xml:space="preserve">Following contributions from Councillors C Bailey, P Kearns, Brenda Pierce Senior Executive Officer responded to queries raised and the </w:t>
      </w:r>
      <w:r>
        <w:rPr>
          <w:b/>
          <w:bCs/>
        </w:rPr>
        <w:t>Re</w:t>
      </w:r>
      <w:r w:rsidRPr="003C1D20">
        <w:rPr>
          <w:b/>
          <w:bCs/>
        </w:rPr>
        <w:t xml:space="preserve">port was </w:t>
      </w:r>
      <w:r w:rsidR="002F0ACF" w:rsidRPr="003C1D20">
        <w:rPr>
          <w:b/>
          <w:bCs/>
        </w:rPr>
        <w:t>Noted.</w:t>
      </w:r>
      <w:r>
        <w:t xml:space="preserve"> </w:t>
      </w:r>
    </w:p>
    <w:p w14:paraId="4DA0CB6A" w14:textId="4219631E" w:rsidR="006525BB" w:rsidRPr="003C1D20" w:rsidRDefault="008B0026" w:rsidP="003C1D20">
      <w:pPr>
        <w:pStyle w:val="Heading2"/>
        <w:jc w:val="center"/>
        <w:rPr>
          <w:b/>
          <w:bCs/>
          <w:sz w:val="28"/>
          <w:szCs w:val="28"/>
        </w:rPr>
      </w:pPr>
      <w:r w:rsidRPr="003C1D20">
        <w:rPr>
          <w:b/>
          <w:bCs/>
          <w:sz w:val="28"/>
          <w:szCs w:val="28"/>
        </w:rPr>
        <w:t>Planning</w:t>
      </w:r>
    </w:p>
    <w:p w14:paraId="2CA87E0C" w14:textId="0D765D13" w:rsidR="006525BB" w:rsidRDefault="003C1D20">
      <w:pPr>
        <w:pStyle w:val="Heading3"/>
      </w:pPr>
      <w:r>
        <w:rPr>
          <w:b/>
          <w:u w:val="single"/>
        </w:rPr>
        <w:t>RTFB/162/</w:t>
      </w:r>
      <w:r w:rsidR="008B0026">
        <w:rPr>
          <w:b/>
          <w:u w:val="single"/>
        </w:rPr>
        <w:t>C6/23 Item ID:78711</w:t>
      </w:r>
      <w:r>
        <w:rPr>
          <w:b/>
          <w:u w:val="single"/>
        </w:rPr>
        <w:t xml:space="preserve"> - Correspondence</w:t>
      </w:r>
    </w:p>
    <w:p w14:paraId="0F7BFED2" w14:textId="77777777" w:rsidR="006525BB" w:rsidRDefault="008B0026">
      <w:r>
        <w:t>Correspondence (No Business)</w:t>
      </w:r>
    </w:p>
    <w:p w14:paraId="22EB73A4" w14:textId="08BF5E9A" w:rsidR="006525BB" w:rsidRDefault="003C1D20">
      <w:pPr>
        <w:pStyle w:val="Heading3"/>
      </w:pPr>
      <w:r>
        <w:rPr>
          <w:b/>
          <w:u w:val="single"/>
        </w:rPr>
        <w:t>RTFB/163/</w:t>
      </w:r>
      <w:r w:rsidR="008B0026">
        <w:rPr>
          <w:b/>
          <w:u w:val="single"/>
        </w:rPr>
        <w:t>H10/23 Item ID:78722</w:t>
      </w:r>
      <w:r>
        <w:rPr>
          <w:b/>
          <w:u w:val="single"/>
        </w:rPr>
        <w:t xml:space="preserve"> – New Works</w:t>
      </w:r>
    </w:p>
    <w:p w14:paraId="0DCAEB09" w14:textId="77777777" w:rsidR="006525BB" w:rsidRDefault="008B0026">
      <w:r>
        <w:t>New Works (No Business)</w:t>
      </w:r>
    </w:p>
    <w:p w14:paraId="3CA7697F" w14:textId="77777777" w:rsidR="006525BB" w:rsidRPr="003C1D20" w:rsidRDefault="008B0026" w:rsidP="003C1D20">
      <w:pPr>
        <w:pStyle w:val="Heading2"/>
        <w:jc w:val="center"/>
        <w:rPr>
          <w:b/>
          <w:bCs/>
          <w:sz w:val="28"/>
          <w:szCs w:val="28"/>
        </w:rPr>
      </w:pPr>
      <w:r w:rsidRPr="003C1D20">
        <w:rPr>
          <w:b/>
          <w:bCs/>
          <w:sz w:val="28"/>
          <w:szCs w:val="28"/>
        </w:rPr>
        <w:t>Transportation</w:t>
      </w:r>
    </w:p>
    <w:p w14:paraId="7D8713EF" w14:textId="7F7ACC34" w:rsidR="006525BB" w:rsidRDefault="003C1D20">
      <w:pPr>
        <w:pStyle w:val="Heading3"/>
      </w:pPr>
      <w:r>
        <w:rPr>
          <w:b/>
          <w:u w:val="single"/>
        </w:rPr>
        <w:t>RTFB/164/</w:t>
      </w:r>
      <w:r w:rsidR="008B0026">
        <w:rPr>
          <w:b/>
          <w:u w:val="single"/>
        </w:rPr>
        <w:t>Q4/23 Item ID:78686</w:t>
      </w:r>
      <w:r>
        <w:rPr>
          <w:b/>
          <w:u w:val="single"/>
        </w:rPr>
        <w:t xml:space="preserve"> – Traffic Management Wilkins Court Estate</w:t>
      </w:r>
    </w:p>
    <w:p w14:paraId="4214C01E" w14:textId="77777777" w:rsidR="006525BB" w:rsidRDefault="008B0026">
      <w:r>
        <w:t>Proposed by Councillor C. Bailey</w:t>
      </w:r>
    </w:p>
    <w:p w14:paraId="311B2853" w14:textId="77777777" w:rsidR="006525BB" w:rsidRDefault="008B0026">
      <w:r>
        <w:t>To ask the Chief Executive to consult with residents re any possible changes to existing parking arrangements/traffic management in the Wilkins Court Estate, Dublin 12 in advance of any action taken, either by the Developer or SDCC and for the Manager to make a statement on the matter.</w:t>
      </w:r>
    </w:p>
    <w:p w14:paraId="79E6C16E" w14:textId="77777777" w:rsidR="006525BB" w:rsidRDefault="008B0026">
      <w:r>
        <w:rPr>
          <w:b/>
        </w:rPr>
        <w:t>REPLY:</w:t>
      </w:r>
    </w:p>
    <w:p w14:paraId="24978B87" w14:textId="633D68B3" w:rsidR="006525BB" w:rsidRDefault="008B0026">
      <w:r>
        <w:t xml:space="preserve">SDCC proposes to initiate a Taking </w:t>
      </w:r>
      <w:r w:rsidR="002F0ACF">
        <w:t>in</w:t>
      </w:r>
      <w:r>
        <w:t xml:space="preserve"> Charge process for Wilkins Court estate in the coming weeks. </w:t>
      </w:r>
    </w:p>
    <w:p w14:paraId="64D0898A" w14:textId="77777777" w:rsidR="006525BB" w:rsidRDefault="008B0026">
      <w:r>
        <w:t>The specific areas we propose to take in charge are the roads and services of the estate, with the "on curtilage" parking areas remaining in private ownership, and roadside parallel parking, 4 in number, being taken in charge of the Council.</w:t>
      </w:r>
    </w:p>
    <w:p w14:paraId="2F39689F" w14:textId="7A25FE10" w:rsidR="006525BB" w:rsidRDefault="003C1D20">
      <w:pPr>
        <w:pStyle w:val="Heading3"/>
      </w:pPr>
      <w:r>
        <w:rPr>
          <w:b/>
          <w:u w:val="single"/>
        </w:rPr>
        <w:lastRenderedPageBreak/>
        <w:t>RTFB/165/</w:t>
      </w:r>
      <w:r w:rsidR="008B0026">
        <w:rPr>
          <w:b/>
          <w:u w:val="single"/>
        </w:rPr>
        <w:t>Q5/23 Item ID:78622</w:t>
      </w:r>
      <w:r>
        <w:rPr>
          <w:b/>
          <w:u w:val="single"/>
        </w:rPr>
        <w:t xml:space="preserve"> – Pedestrian Safety</w:t>
      </w:r>
    </w:p>
    <w:p w14:paraId="486F6E68" w14:textId="77777777" w:rsidR="006525BB" w:rsidRDefault="008B0026">
      <w:r>
        <w:t>Proposed by Councillor L. Hagin Meade</w:t>
      </w:r>
    </w:p>
    <w:p w14:paraId="75EB7308" w14:textId="77777777" w:rsidR="006525BB" w:rsidRDefault="008B0026">
      <w:r>
        <w:t>To ask the Manager for a date of completion of pedestrian safety measures and pedestrian traffic crossing at the junction of Ballycullen Green Estate, Beechdale Road and Hunters Road R113 to support the safe crossing of children attending Firhouse Educate Together Secondary School.</w:t>
      </w:r>
    </w:p>
    <w:p w14:paraId="64A8DF48" w14:textId="77777777" w:rsidR="006525BB" w:rsidRDefault="008B0026">
      <w:r>
        <w:rPr>
          <w:b/>
        </w:rPr>
        <w:t>REPLY:</w:t>
      </w:r>
    </w:p>
    <w:p w14:paraId="3D8AC438" w14:textId="77777777" w:rsidR="006525BB" w:rsidRDefault="008B0026">
      <w:r>
        <w:t>Planning permission for the FETSS temporary building was granted by An Bord Pleanála. Condition 14 of this approval required the Department of Education to pay the Planning Authority a financial contribution in respect of a pedestrian crossing on Hunters Road.  A relevant Condition 14 invoice issued to the Department of Education on the 22nd December 2022 and as of 29th March 2023 is unpaid.</w:t>
      </w:r>
    </w:p>
    <w:p w14:paraId="0F9663E0" w14:textId="77777777" w:rsidR="006525BB" w:rsidRDefault="008B0026">
      <w:r>
        <w:t>While a crossing will not be installed until this payment is made, site investigations have already been carried out by the engineering team and a proposal for a raised belisha beacon crossing has been drawn up by the Council. The Road Safety Audit for this proposed crossing is currently under procurement, with a view to progressing the installation as soon as the funding is received.</w:t>
      </w:r>
    </w:p>
    <w:p w14:paraId="17823F73" w14:textId="77777777" w:rsidR="006525BB" w:rsidRDefault="008B0026">
      <w:r>
        <w:t>A representative from the Council met with the FETSS School Principal, Deputy Principal and representatives from Ballycullen Green at the location on 21st February 2022 when the above was communicated to all present.</w:t>
      </w:r>
    </w:p>
    <w:p w14:paraId="7AC8E5A8" w14:textId="19B40675" w:rsidR="006525BB" w:rsidRDefault="003C1D20">
      <w:pPr>
        <w:pStyle w:val="Heading3"/>
      </w:pPr>
      <w:r>
        <w:rPr>
          <w:b/>
          <w:u w:val="single"/>
        </w:rPr>
        <w:t>RTFB/167/</w:t>
      </w:r>
      <w:r w:rsidR="008B0026">
        <w:rPr>
          <w:b/>
          <w:u w:val="single"/>
        </w:rPr>
        <w:t>Q6/23 Item ID:78626</w:t>
      </w:r>
      <w:r>
        <w:rPr>
          <w:b/>
          <w:u w:val="single"/>
        </w:rPr>
        <w:t xml:space="preserve"> – Reducing Speed of Cars</w:t>
      </w:r>
    </w:p>
    <w:p w14:paraId="081F57CB" w14:textId="77777777" w:rsidR="006525BB" w:rsidRDefault="008B0026">
      <w:r>
        <w:t>Proposed by Councillor D. McManus</w:t>
      </w:r>
    </w:p>
    <w:p w14:paraId="3577C0AB" w14:textId="77777777" w:rsidR="006525BB" w:rsidRDefault="008B0026">
      <w:r>
        <w:t>To ask the Chief Executive to consider measures to reduce the speed of cars taking the left turn onto Butterfield Park, from Butterfield Avenue, Rathfarnham and to ensure the faded-continuous white line on Butterfield Park is remarked to ensure no parking on this junction?</w:t>
      </w:r>
    </w:p>
    <w:p w14:paraId="4E272342" w14:textId="77777777" w:rsidR="006525BB" w:rsidRDefault="008B0026">
      <w:r>
        <w:rPr>
          <w:b/>
        </w:rPr>
        <w:t>REPLY:</w:t>
      </w:r>
    </w:p>
    <w:p w14:paraId="4E806B39" w14:textId="77777777" w:rsidR="006525BB" w:rsidRDefault="008B0026">
      <w:r>
        <w:t>In relation to speeding, it may be possible to tighten the junction radius and simultaneously increase the footpath width to lower entry speeds into Butterfield Park from Butterfield Avenue.  The Traffic section will endeavour to complete this work as soon as we can.</w:t>
      </w:r>
    </w:p>
    <w:p w14:paraId="2F9E5827" w14:textId="77777777" w:rsidR="006525BB" w:rsidRDefault="008B0026">
      <w:r>
        <w:t>The repainting of the solid white line at the entrance to Butterfield Park will be included in the next works order by our Maintenance Section</w:t>
      </w:r>
    </w:p>
    <w:p w14:paraId="68A89FF7" w14:textId="34F8DC01" w:rsidR="006525BB" w:rsidRDefault="003C1D20">
      <w:pPr>
        <w:pStyle w:val="Heading3"/>
      </w:pPr>
      <w:r>
        <w:rPr>
          <w:b/>
          <w:u w:val="single"/>
        </w:rPr>
        <w:t>RTFB/168/</w:t>
      </w:r>
      <w:r w:rsidR="008B0026">
        <w:rPr>
          <w:b/>
          <w:u w:val="single"/>
        </w:rPr>
        <w:t>Q7/23 Item ID:78691</w:t>
      </w:r>
      <w:r>
        <w:rPr>
          <w:b/>
          <w:u w:val="single"/>
        </w:rPr>
        <w:t xml:space="preserve"> – </w:t>
      </w:r>
      <w:r w:rsidR="002F0ACF">
        <w:rPr>
          <w:b/>
          <w:u w:val="single"/>
        </w:rPr>
        <w:t>Footpaths Springfield Road</w:t>
      </w:r>
    </w:p>
    <w:p w14:paraId="280DB1BB" w14:textId="77777777" w:rsidR="006525BB" w:rsidRDefault="008B0026">
      <w:r>
        <w:t>Proposed by Councillor D. McManus</w:t>
      </w:r>
    </w:p>
    <w:p w14:paraId="30681519" w14:textId="77777777" w:rsidR="006525BB" w:rsidRDefault="008B0026">
      <w:r>
        <w:t>To ask the Chief Executive to examine the footpaths on both sides of Springfield Road in Templeogue, particularly between 5 &amp; 19 Springfield Road and arrange footpath repairs as necessary?</w:t>
      </w:r>
    </w:p>
    <w:p w14:paraId="23FE2278" w14:textId="77777777" w:rsidR="006525BB" w:rsidRDefault="008B0026">
      <w:r>
        <w:rPr>
          <w:b/>
        </w:rPr>
        <w:t>REPLY:</w:t>
      </w:r>
    </w:p>
    <w:p w14:paraId="677D2CE2" w14:textId="6F141A24" w:rsidR="006525BB" w:rsidRDefault="008B0026">
      <w:r>
        <w:t xml:space="preserve"> This area will be listed for consideration for the 2024 footpath repair </w:t>
      </w:r>
      <w:r w:rsidR="002F0ACF">
        <w:t>programme.</w:t>
      </w:r>
    </w:p>
    <w:p w14:paraId="482FCB65" w14:textId="29E27C55" w:rsidR="006525BB" w:rsidRDefault="003C1D20">
      <w:pPr>
        <w:pStyle w:val="Heading3"/>
      </w:pPr>
      <w:r>
        <w:rPr>
          <w:b/>
          <w:u w:val="single"/>
        </w:rPr>
        <w:t>RTFB/169/</w:t>
      </w:r>
      <w:r w:rsidR="008B0026">
        <w:rPr>
          <w:b/>
          <w:u w:val="single"/>
        </w:rPr>
        <w:t>C7/23 Item ID:78713</w:t>
      </w:r>
      <w:r>
        <w:rPr>
          <w:b/>
          <w:u w:val="single"/>
        </w:rPr>
        <w:t xml:space="preserve"> - Correspondence</w:t>
      </w:r>
    </w:p>
    <w:p w14:paraId="050839E1" w14:textId="77777777" w:rsidR="006525BB" w:rsidRDefault="008B0026">
      <w:r>
        <w:t>Correspondence (No Business)</w:t>
      </w:r>
    </w:p>
    <w:p w14:paraId="27A116ED" w14:textId="2DFC0358" w:rsidR="006525BB" w:rsidRDefault="003C1D20">
      <w:pPr>
        <w:pStyle w:val="Heading3"/>
      </w:pPr>
      <w:r>
        <w:rPr>
          <w:b/>
          <w:u w:val="single"/>
        </w:rPr>
        <w:lastRenderedPageBreak/>
        <w:t>RTFB/170/</w:t>
      </w:r>
      <w:r w:rsidR="008B0026">
        <w:rPr>
          <w:b/>
          <w:u w:val="single"/>
        </w:rPr>
        <w:t>H11/23 Item ID:78724</w:t>
      </w:r>
      <w:r>
        <w:rPr>
          <w:b/>
          <w:u w:val="single"/>
        </w:rPr>
        <w:t xml:space="preserve"> – New Works</w:t>
      </w:r>
    </w:p>
    <w:p w14:paraId="1A0D289E" w14:textId="77777777" w:rsidR="006525BB" w:rsidRDefault="008B0026">
      <w:r>
        <w:t>New Works (No Business)</w:t>
      </w:r>
    </w:p>
    <w:p w14:paraId="0E81BFA0" w14:textId="1D910FFF" w:rsidR="00733C8F" w:rsidRDefault="00733C8F" w:rsidP="00733C8F">
      <w:r>
        <w:rPr>
          <w:b/>
          <w:u w:val="single"/>
        </w:rPr>
        <w:t>RTFB/171/</w:t>
      </w:r>
      <w:r w:rsidR="008B0026">
        <w:rPr>
          <w:b/>
          <w:u w:val="single"/>
        </w:rPr>
        <w:t>H12/23 Item ID:78732</w:t>
      </w:r>
      <w:r>
        <w:rPr>
          <w:b/>
          <w:u w:val="single"/>
        </w:rPr>
        <w:t xml:space="preserve"> - </w:t>
      </w:r>
      <w:r>
        <w:rPr>
          <w:b/>
        </w:rPr>
        <w:t xml:space="preserve">Notice of proposed declaration of Public Roads / Taking </w:t>
      </w:r>
      <w:r w:rsidR="002F0ACF">
        <w:rPr>
          <w:b/>
        </w:rPr>
        <w:t>in</w:t>
      </w:r>
      <w:r>
        <w:rPr>
          <w:b/>
        </w:rPr>
        <w:t xml:space="preserve"> Charge of Abbot's Grove, Ballycullen </w:t>
      </w:r>
    </w:p>
    <w:p w14:paraId="05DBFB89" w14:textId="3BC65B55" w:rsidR="006525BB" w:rsidRDefault="00733C8F">
      <w:pPr>
        <w:pStyle w:val="Heading3"/>
      </w:pPr>
      <w:r>
        <w:t>The following Report was presented by John Hegarty, Senior Engineer</w:t>
      </w:r>
    </w:p>
    <w:p w14:paraId="212BDEFD" w14:textId="77777777" w:rsidR="00733C8F" w:rsidRDefault="00733C8F">
      <w:pPr>
        <w:rPr>
          <w:b/>
        </w:rPr>
      </w:pPr>
    </w:p>
    <w:p w14:paraId="2C08C387" w14:textId="0B55326F" w:rsidR="006525BB" w:rsidRPr="00733C8F" w:rsidRDefault="008B0026">
      <w:pPr>
        <w:rPr>
          <w:b/>
        </w:rPr>
      </w:pPr>
      <w:r>
        <w:rPr>
          <w:b/>
        </w:rPr>
        <w:t xml:space="preserve">Notice of proposed declaration of Public Roads / Taking </w:t>
      </w:r>
      <w:r w:rsidR="002F0ACF">
        <w:rPr>
          <w:b/>
        </w:rPr>
        <w:t>in</w:t>
      </w:r>
      <w:r>
        <w:rPr>
          <w:b/>
        </w:rPr>
        <w:t xml:space="preserve"> Charge of Abbot's Grove, Ballycullen </w:t>
      </w:r>
    </w:p>
    <w:p w14:paraId="6741CA76" w14:textId="77777777" w:rsidR="006525BB" w:rsidRDefault="008B0026">
      <w:r>
        <w:rPr>
          <w:b/>
        </w:rPr>
        <w:t>Section 11, Roads Act 1993 and  Section 180, Planning &amp; Development Act 2000, as amended.</w:t>
      </w:r>
    </w:p>
    <w:p w14:paraId="62010873" w14:textId="77777777" w:rsidR="006525BB" w:rsidRDefault="008B0026">
      <w:r>
        <w:rPr>
          <w:b/>
        </w:rPr>
        <w:t>REPLY:</w:t>
      </w:r>
    </w:p>
    <w:p w14:paraId="5CAE2015" w14:textId="7EC36821" w:rsidR="006525BB" w:rsidRDefault="008B0026">
      <w:r>
        <w:t xml:space="preserve">The following </w:t>
      </w:r>
      <w:r w:rsidR="00385FB3">
        <w:t>advertisement</w:t>
      </w:r>
      <w:r>
        <w:t xml:space="preserve"> was </w:t>
      </w:r>
      <w:r w:rsidR="00385FB3">
        <w:t>published</w:t>
      </w:r>
      <w:r>
        <w:t xml:space="preserve"> in the Local newspaper and on the Council</w:t>
      </w:r>
      <w:r w:rsidR="00385FB3">
        <w:t>’s</w:t>
      </w:r>
      <w:r>
        <w:t xml:space="preserve"> Consultation Portal.</w:t>
      </w:r>
    </w:p>
    <w:p w14:paraId="1F11AC95" w14:textId="7B68B866" w:rsidR="006525BB" w:rsidRDefault="008B0026">
      <w:r>
        <w:t xml:space="preserve">"In accordance with the provisions of Section 11 of the Roads Act, 1993, South Dublin County Council hereby gives notice of its intention to consider the making of a declaration that </w:t>
      </w:r>
      <w:r w:rsidR="00385FB3">
        <w:t>the road</w:t>
      </w:r>
      <w:r>
        <w:t xml:space="preserve"> listed hereunder be a public road.</w:t>
      </w:r>
      <w:r>
        <w:br/>
      </w:r>
      <w:r>
        <w:rPr>
          <w:b/>
        </w:rPr>
        <w:t>ABBOTS GROVE HOUSING ESTATE, BALLYCULLEN, CO. DUBLIN.</w:t>
      </w:r>
      <w:r>
        <w:br/>
        <w:t>In accordance with the provisions of Section 180 of the Planning &amp; Development Act 2000 as amended, the Council considers the Taking in</w:t>
      </w:r>
      <w:r w:rsidR="00385FB3">
        <w:t xml:space="preserve"> </w:t>
      </w:r>
      <w:r>
        <w:t>Charge of the open spaces, sewers, watermains and drains within the attendant ground of the development. This matter will be considered by South Dublin County Council at its Council Meeting on the 8th May 2023. Maps showing the roads and the areas to be taken in charge are available for viewing at the Council’s public consultation portal at </w:t>
      </w:r>
      <w:hyperlink r:id="rId16" w:history="1">
        <w:r>
          <w:rPr>
            <w:rStyle w:val="Hyperlink"/>
          </w:rPr>
          <w:t>http://consult.sdublincoco.ie</w:t>
        </w:r>
      </w:hyperlink>
      <w:r>
        <w:t> from 27th February 2023 until 6th April 2023.</w:t>
      </w:r>
      <w:r>
        <w:br/>
        <w:t>Objections or representations regarding the above proposal may be made via the portal or in writing to the Senior Executive Officer, Land Use, Planning and Transportation, South Dublin County Council, County Hall, Tallaght, Dublin 24, D24 A3XC. The latest date for receipt of postal objections or representations is 5.00 pm on the 6th April 2023 and via the portal by 6th April 2023."</w:t>
      </w:r>
    </w:p>
    <w:p w14:paraId="041699A3" w14:textId="77777777" w:rsidR="006525BB" w:rsidRDefault="008B0026">
      <w:r>
        <w:t>No submission were received during the Submission period.</w:t>
      </w:r>
    </w:p>
    <w:p w14:paraId="7210BCF5" w14:textId="097AAB94" w:rsidR="006525BB" w:rsidRDefault="008B0026">
      <w:r>
        <w:t xml:space="preserve">The </w:t>
      </w:r>
      <w:r w:rsidR="00385FB3">
        <w:t>recommendation</w:t>
      </w:r>
      <w:r>
        <w:t xml:space="preserve"> is </w:t>
      </w:r>
      <w:r w:rsidR="002F0ACF">
        <w:t>that if</w:t>
      </w:r>
      <w:r>
        <w:t xml:space="preserve"> this committee agrees:</w:t>
      </w:r>
    </w:p>
    <w:p w14:paraId="072DEC6F" w14:textId="77777777" w:rsidR="006525BB" w:rsidRDefault="008B0026">
      <w:r>
        <w:rPr>
          <w:b/>
        </w:rPr>
        <w:t>That the proposal to Take in Charge the open spaces, sewers, watermains and drains within the attendant ground of the development of Abbots Grove Estate shall be considered for Taking in Charge by the Full Council meeting on May 8th 2023.  </w:t>
      </w:r>
    </w:p>
    <w:p w14:paraId="07D40152" w14:textId="77777777" w:rsidR="006525BB" w:rsidRDefault="00BD582F">
      <w:hyperlink r:id="rId17" w:history="1">
        <w:r w:rsidR="008B0026">
          <w:rPr>
            <w:rStyle w:val="Hyperlink"/>
          </w:rPr>
          <w:t>H12(i) TIC Schedule Abbots Grove</w:t>
        </w:r>
      </w:hyperlink>
      <w:r w:rsidR="008B0026">
        <w:br/>
      </w:r>
      <w:hyperlink r:id="rId18" w:history="1">
        <w:r w:rsidR="008B0026">
          <w:rPr>
            <w:rStyle w:val="Hyperlink"/>
          </w:rPr>
          <w:t>H12(ii) TIC Map Abbots Grove</w:t>
        </w:r>
      </w:hyperlink>
      <w:r w:rsidR="008B0026">
        <w:br/>
      </w:r>
    </w:p>
    <w:p w14:paraId="7ACB7D60" w14:textId="70059E6F" w:rsidR="00385FB3" w:rsidRPr="00733C8F" w:rsidRDefault="00385FB3">
      <w:r w:rsidRPr="00733C8F">
        <w:t>A discussion ensued with contributions from Cllr Murphy</w:t>
      </w:r>
      <w:r w:rsidR="001F7C46" w:rsidRPr="00733C8F">
        <w:t>,</w:t>
      </w:r>
      <w:r w:rsidRPr="00733C8F">
        <w:t xml:space="preserve"> with specific reference to whether the play space and </w:t>
      </w:r>
      <w:r w:rsidR="001F7C46" w:rsidRPr="00733C8F">
        <w:t xml:space="preserve">green / </w:t>
      </w:r>
      <w:r w:rsidRPr="00733C8F">
        <w:t>open spaces will be taken into charge and form part of routine maintenance.</w:t>
      </w:r>
    </w:p>
    <w:p w14:paraId="36A6B5CD" w14:textId="72EC2D63" w:rsidR="00385FB3" w:rsidRPr="00733C8F" w:rsidRDefault="00385FB3">
      <w:r w:rsidRPr="00733C8F">
        <w:t>Mr Hegarty responded advising that the</w:t>
      </w:r>
      <w:r w:rsidR="001F7C46" w:rsidRPr="00733C8F">
        <w:t xml:space="preserve"> TIC map as published reflect the areas to be TIC </w:t>
      </w:r>
      <w:r w:rsidR="002F0ACF" w:rsidRPr="00733C8F">
        <w:t>i.e.</w:t>
      </w:r>
      <w:r w:rsidR="001F7C46" w:rsidRPr="00733C8F">
        <w:t xml:space="preserve"> </w:t>
      </w:r>
      <w:r w:rsidR="0073781D" w:rsidRPr="00733C8F">
        <w:t xml:space="preserve">roads, footpaths and </w:t>
      </w:r>
      <w:r w:rsidRPr="00733C8F">
        <w:t xml:space="preserve">play </w:t>
      </w:r>
      <w:r w:rsidR="0073781D" w:rsidRPr="00733C8F">
        <w:t>s</w:t>
      </w:r>
      <w:r w:rsidRPr="00733C8F">
        <w:t>pace</w:t>
      </w:r>
      <w:r w:rsidR="0073781D" w:rsidRPr="00733C8F">
        <w:t>,</w:t>
      </w:r>
      <w:r w:rsidRPr="00733C8F">
        <w:t xml:space="preserve"> but that</w:t>
      </w:r>
      <w:r w:rsidR="001F7C46" w:rsidRPr="00733C8F">
        <w:t xml:space="preserve"> </w:t>
      </w:r>
      <w:r w:rsidRPr="00733C8F">
        <w:t xml:space="preserve">the soft landscaping areas </w:t>
      </w:r>
      <w:r w:rsidR="00D70C75" w:rsidRPr="00733C8F">
        <w:t xml:space="preserve">and green areas </w:t>
      </w:r>
      <w:r w:rsidRPr="00733C8F">
        <w:t>would not</w:t>
      </w:r>
      <w:r w:rsidR="001F7C46" w:rsidRPr="00733C8F">
        <w:t xml:space="preserve"> be taken in charge, and that the recommendation to the ACM and that of the ACM </w:t>
      </w:r>
      <w:r w:rsidR="00D70C75" w:rsidRPr="00733C8F">
        <w:t xml:space="preserve">to Council </w:t>
      </w:r>
      <w:r w:rsidR="001F7C46" w:rsidRPr="00733C8F">
        <w:t xml:space="preserve">should reflect this. </w:t>
      </w:r>
    </w:p>
    <w:p w14:paraId="6DA1F929" w14:textId="4A64B9B1" w:rsidR="001F7C46" w:rsidRDefault="001F7C46" w:rsidP="001F7C46">
      <w:r w:rsidRPr="00733C8F">
        <w:t xml:space="preserve">The </w:t>
      </w:r>
      <w:r w:rsidR="00D70C75" w:rsidRPr="00733C8F">
        <w:t xml:space="preserve">AC </w:t>
      </w:r>
      <w:r w:rsidRPr="00733C8F">
        <w:t>recommend</w:t>
      </w:r>
      <w:r w:rsidR="00D70C75" w:rsidRPr="00733C8F">
        <w:t xml:space="preserve">ed </w:t>
      </w:r>
      <w:r w:rsidR="003D0CFD" w:rsidRPr="00733C8F">
        <w:t xml:space="preserve">that </w:t>
      </w:r>
      <w:r w:rsidR="003D0CFD" w:rsidRPr="003D0CFD">
        <w:rPr>
          <w:b/>
          <w:bCs/>
        </w:rPr>
        <w:t>Taking</w:t>
      </w:r>
      <w:r w:rsidR="003D0CFD">
        <w:t xml:space="preserve"> </w:t>
      </w:r>
      <w:r w:rsidRPr="00733C8F">
        <w:rPr>
          <w:b/>
        </w:rPr>
        <w:t>in Charge the </w:t>
      </w:r>
      <w:r w:rsidR="00D70C75" w:rsidRPr="00733C8F">
        <w:rPr>
          <w:b/>
        </w:rPr>
        <w:t xml:space="preserve">roads and footpaths, play space, </w:t>
      </w:r>
      <w:r w:rsidRPr="00733C8F">
        <w:rPr>
          <w:b/>
        </w:rPr>
        <w:t xml:space="preserve"> sewers, watermains and drains within the attendant ground of the development of Abbots Grove Estate as </w:t>
      </w:r>
      <w:r w:rsidRPr="00733C8F">
        <w:rPr>
          <w:b/>
        </w:rPr>
        <w:lastRenderedPageBreak/>
        <w:t>per the published map shall be considered for Taking in Charge by the Full Council meeting on May 8th 2023.</w:t>
      </w:r>
      <w:r>
        <w:rPr>
          <w:b/>
        </w:rPr>
        <w:t>  </w:t>
      </w:r>
    </w:p>
    <w:p w14:paraId="3FF43F1F" w14:textId="77777777" w:rsidR="00733C8F" w:rsidRDefault="00733C8F" w:rsidP="00733C8F">
      <w:r>
        <w:rPr>
          <w:b/>
          <w:u w:val="single"/>
        </w:rPr>
        <w:t>RTFB/172/</w:t>
      </w:r>
      <w:r w:rsidR="008B0026">
        <w:rPr>
          <w:b/>
          <w:u w:val="single"/>
        </w:rPr>
        <w:t>H13/23 Item ID:78733</w:t>
      </w:r>
      <w:r>
        <w:rPr>
          <w:b/>
          <w:u w:val="single"/>
        </w:rPr>
        <w:t xml:space="preserve"> - </w:t>
      </w:r>
      <w:r w:rsidRPr="00733C8F">
        <w:rPr>
          <w:b/>
          <w:u w:val="single"/>
        </w:rPr>
        <w:t>Notice of proposed declaration of Public Roads/ Taking in Charge of Cloragh Mills, Edmondstown Road, Rathfarnham, Dublin 16</w:t>
      </w:r>
      <w:r>
        <w:rPr>
          <w:b/>
        </w:rPr>
        <w:t>. </w:t>
      </w:r>
    </w:p>
    <w:p w14:paraId="6B435398" w14:textId="182667B9" w:rsidR="006525BB" w:rsidRDefault="006525BB">
      <w:pPr>
        <w:pStyle w:val="Heading3"/>
      </w:pPr>
    </w:p>
    <w:p w14:paraId="10EADFE3" w14:textId="2D8C2094" w:rsidR="006525BB" w:rsidRDefault="00733C8F">
      <w:r>
        <w:t>The following Report was presented by John Hegarty, Senior Engineer</w:t>
      </w:r>
    </w:p>
    <w:p w14:paraId="1D9BD013" w14:textId="77777777" w:rsidR="006525BB" w:rsidRDefault="008B0026">
      <w:r>
        <w:rPr>
          <w:b/>
        </w:rPr>
        <w:t>Notice of proposed declaration of Public Roads/ Taking in Charge of Cloragh Mills, Edmondstown Road, Rathfarnham, Dublin 16. </w:t>
      </w:r>
    </w:p>
    <w:p w14:paraId="7D8A1CC0" w14:textId="77777777" w:rsidR="006525BB" w:rsidRDefault="008B0026">
      <w:r>
        <w:rPr>
          <w:b/>
        </w:rPr>
        <w:t>Section 11, Roads Act 1993 and  Section 180, Planning &amp; Development Act 2000, as amended.</w:t>
      </w:r>
    </w:p>
    <w:p w14:paraId="367DE644" w14:textId="77777777" w:rsidR="006525BB" w:rsidRDefault="008B0026">
      <w:r>
        <w:rPr>
          <w:b/>
        </w:rPr>
        <w:t>REPLY:</w:t>
      </w:r>
    </w:p>
    <w:p w14:paraId="16F78391" w14:textId="6B399661" w:rsidR="006525BB" w:rsidRDefault="008B0026">
      <w:r>
        <w:t xml:space="preserve">The following advertisement was published in the </w:t>
      </w:r>
      <w:r w:rsidR="002F0ACF">
        <w:t>Newspapers</w:t>
      </w:r>
      <w:r>
        <w:t xml:space="preserve"> and on the Council Consultation Portal:</w:t>
      </w:r>
      <w:r>
        <w:br/>
        <w:t>"In accordance with the provisions of Section 180 of the Planning &amp; Development Act 2000 as amended, the Council considers the Taking in Charge of the Open Space, Footpaths, Pedestrian Bridge and Public Lighting</w:t>
      </w:r>
      <w:r>
        <w:br/>
        <w:t>external and adjacent to the Cloragh Mills apartment block development. This matter will be considered by South Dublin County Council at its Council Meeting on the 8th of May, 2023</w:t>
      </w:r>
      <w:r>
        <w:br/>
        <w:t>Maps showing the open space, footpaths, pedestrian bridge and public lighting to be taken in charge are available for viewing at the Council’s public consultation portal at http://consult.sdublincoco.ie from 27th February 2023 until the 6th April, 2023.</w:t>
      </w:r>
      <w:r>
        <w:br/>
        <w:t>Objections or representations regarding the above proposal may be made via the portal or in writing to the Senior Executive Officer, Land Use, Planning and Transportation, South Dublin County Council, County Hall,</w:t>
      </w:r>
      <w:r>
        <w:br/>
        <w:t xml:space="preserve">Tallaght, Dublin 24, D24 A3XC. The latest date for receipt of postal objections or representations is </w:t>
      </w:r>
      <w:r>
        <w:rPr>
          <w:b/>
        </w:rPr>
        <w:t>5.00 pm on the 6th April 2023</w:t>
      </w:r>
      <w:r>
        <w:t xml:space="preserve"> and via the portal by 6th April 2023."</w:t>
      </w:r>
    </w:p>
    <w:p w14:paraId="307F0261" w14:textId="77777777" w:rsidR="006525BB" w:rsidRDefault="008B0026">
      <w:r>
        <w:t>There were no submissions received on this proposal.</w:t>
      </w:r>
    </w:p>
    <w:p w14:paraId="138B1FA1" w14:textId="3DA83A50" w:rsidR="006525BB" w:rsidRDefault="008B0026">
      <w:r>
        <w:t xml:space="preserve">The </w:t>
      </w:r>
      <w:r w:rsidR="002F0ACF">
        <w:t>recommendation</w:t>
      </w:r>
      <w:r>
        <w:t xml:space="preserve"> is </w:t>
      </w:r>
      <w:r w:rsidR="002F0ACF">
        <w:t>that if</w:t>
      </w:r>
      <w:r>
        <w:t xml:space="preserve"> this committee agrees:</w:t>
      </w:r>
    </w:p>
    <w:p w14:paraId="5B49158A" w14:textId="77777777" w:rsidR="006525BB" w:rsidRDefault="008B0026">
      <w:r>
        <w:rPr>
          <w:b/>
        </w:rPr>
        <w:t>That the proposal to Take in Charge the Green Open Space, the Footpath along the river, the pedestrian bridge and the public Lighting external to the Cloragh Mills Apartments shall be considered for Taking in Charge by the Full Council at the May 8th 2023 meeting.  </w:t>
      </w:r>
    </w:p>
    <w:p w14:paraId="4B813BFC" w14:textId="77777777" w:rsidR="00BD582F" w:rsidRDefault="00BD582F" w:rsidP="00BD582F">
      <w:hyperlink r:id="rId19" w:history="1">
        <w:r w:rsidR="008B0026">
          <w:rPr>
            <w:rStyle w:val="Hyperlink"/>
          </w:rPr>
          <w:t>H13(i) TIC Map</w:t>
        </w:r>
      </w:hyperlink>
      <w:r w:rsidR="008B0026">
        <w:br/>
      </w:r>
      <w:hyperlink r:id="rId20" w:history="1">
        <w:r w:rsidR="008B0026">
          <w:rPr>
            <w:rStyle w:val="Hyperlink"/>
          </w:rPr>
          <w:t>H13(ii) Cloragh Mills Photograph</w:t>
        </w:r>
      </w:hyperlink>
      <w:r w:rsidR="008B0026">
        <w:br/>
      </w:r>
      <w:r w:rsidR="003D0CFD">
        <w:t xml:space="preserve">Following contributions from Councillors E Murphy and L Hagin Meade, John Hegarty Senior Engineer responded to queries raised </w:t>
      </w:r>
      <w:r>
        <w:t xml:space="preserve">The AC recommended that </w:t>
      </w:r>
      <w:r>
        <w:rPr>
          <w:b/>
          <w:bCs/>
        </w:rPr>
        <w:t>Taking</w:t>
      </w:r>
      <w:r>
        <w:t xml:space="preserve"> </w:t>
      </w:r>
      <w:r>
        <w:rPr>
          <w:b/>
          <w:bCs/>
        </w:rPr>
        <w:t>in Charge Green Open Space, the Footpath along the river, the pedestrian bridge and the public Lighting external to the Cloragh Mills Apartments shall be considered for Taking in Charge by the Full Council at the May 8th 2023 meeting.  </w:t>
      </w:r>
    </w:p>
    <w:p w14:paraId="3E3B13E3" w14:textId="37E707BE" w:rsidR="006525BB" w:rsidRDefault="003D0CFD" w:rsidP="00BD582F">
      <w:r>
        <w:rPr>
          <w:b/>
          <w:u w:val="single"/>
        </w:rPr>
        <w:t>RTFB/173/</w:t>
      </w:r>
      <w:r w:rsidR="008B0026">
        <w:rPr>
          <w:b/>
          <w:u w:val="single"/>
        </w:rPr>
        <w:t>H14/23 Item ID:78899</w:t>
      </w:r>
      <w:r>
        <w:rPr>
          <w:b/>
          <w:u w:val="single"/>
        </w:rPr>
        <w:t xml:space="preserve"> – Notification of Taking in Charge of Wilkins Court</w:t>
      </w:r>
    </w:p>
    <w:p w14:paraId="7B76B292" w14:textId="008B9566" w:rsidR="006525BB" w:rsidRDefault="003D0CFD">
      <w:r>
        <w:t>The following Report was presented by John Hegarty, Senior Engineer</w:t>
      </w:r>
    </w:p>
    <w:p w14:paraId="13AD7358" w14:textId="77777777" w:rsidR="006525BB" w:rsidRDefault="008B0026">
      <w:r>
        <w:rPr>
          <w:b/>
        </w:rPr>
        <w:t>Notification of the Taking in Charge of Wilkins Court</w:t>
      </w:r>
    </w:p>
    <w:p w14:paraId="002EA474" w14:textId="1F27AAC2" w:rsidR="006525BB" w:rsidRDefault="00BD582F">
      <w:hyperlink r:id="rId21" w:history="1">
        <w:r w:rsidR="008B0026">
          <w:rPr>
            <w:rStyle w:val="Hyperlink"/>
          </w:rPr>
          <w:t>H14 TIC Schedule Wilkins Court</w:t>
        </w:r>
      </w:hyperlink>
      <w:r w:rsidR="008B0026">
        <w:br/>
      </w:r>
      <w:hyperlink r:id="rId22" w:history="1">
        <w:r w:rsidR="008B0026">
          <w:rPr>
            <w:rStyle w:val="Hyperlink"/>
          </w:rPr>
          <w:t>H14(i) TIC Map Wilkins Court</w:t>
        </w:r>
      </w:hyperlink>
      <w:r w:rsidR="008B0026">
        <w:br/>
      </w:r>
      <w:r w:rsidR="003D0CFD">
        <w:t xml:space="preserve">Following contributions from Councillors C Bailey, Y Collings and P Kearns, John Hegarty Senior Engineer responded to queries raised and the </w:t>
      </w:r>
      <w:r w:rsidR="003D0CFD">
        <w:rPr>
          <w:b/>
          <w:bCs/>
        </w:rPr>
        <w:t>Re</w:t>
      </w:r>
      <w:r w:rsidR="003D0CFD" w:rsidRPr="003D0CFD">
        <w:rPr>
          <w:b/>
          <w:bCs/>
        </w:rPr>
        <w:t>port was Noted</w:t>
      </w:r>
      <w:r w:rsidR="003D0CFD">
        <w:t xml:space="preserve"> </w:t>
      </w:r>
    </w:p>
    <w:p w14:paraId="1867B36F" w14:textId="3B098988" w:rsidR="006525BB" w:rsidRDefault="003D0CFD">
      <w:pPr>
        <w:pStyle w:val="Heading3"/>
      </w:pPr>
      <w:r>
        <w:rPr>
          <w:b/>
          <w:u w:val="single"/>
        </w:rPr>
        <w:t>RTFB/174/</w:t>
      </w:r>
      <w:r w:rsidR="008B0026">
        <w:rPr>
          <w:b/>
          <w:u w:val="single"/>
        </w:rPr>
        <w:t>M9/23 Item ID:78625</w:t>
      </w:r>
      <w:r>
        <w:rPr>
          <w:b/>
          <w:u w:val="single"/>
        </w:rPr>
        <w:t xml:space="preserve"> – Damaged Grass Verges Whitehall Road West </w:t>
      </w:r>
    </w:p>
    <w:p w14:paraId="5D5B7321" w14:textId="213C56CC" w:rsidR="006525BB" w:rsidRDefault="008B0026">
      <w:r>
        <w:t>Proposed by Councillor Y. Collins</w:t>
      </w:r>
      <w:r w:rsidR="003D0CFD">
        <w:t>, Seconded by Councillor L Hagin Meade</w:t>
      </w:r>
    </w:p>
    <w:p w14:paraId="3F9CCCAB" w14:textId="27A6A80B" w:rsidR="007D3F7E" w:rsidRDefault="008B0026">
      <w:r>
        <w:t>That this Council repairs and replants the damaged grass verges along Whitehall Road West, particularly in or around 176 Whitehall Road West.</w:t>
      </w:r>
    </w:p>
    <w:p w14:paraId="34253578" w14:textId="0989BDFB" w:rsidR="006525BB" w:rsidRDefault="003D0CFD">
      <w:r>
        <w:rPr>
          <w:b/>
        </w:rPr>
        <w:t>The following Report from the Chief Executive was Read</w:t>
      </w:r>
      <w:r w:rsidR="008B0026">
        <w:rPr>
          <w:b/>
        </w:rPr>
        <w:t>:</w:t>
      </w:r>
    </w:p>
    <w:p w14:paraId="12811889" w14:textId="044A05CD" w:rsidR="006525BB" w:rsidRDefault="008B0026">
      <w:r>
        <w:t> The area will be inspected and any dam</w:t>
      </w:r>
      <w:r w:rsidR="003D0CFD">
        <w:t>a</w:t>
      </w:r>
      <w:r>
        <w:t>ge will be listed for repair. </w:t>
      </w:r>
    </w:p>
    <w:p w14:paraId="18A32022" w14:textId="021B10E1" w:rsidR="007D3F7E" w:rsidRDefault="007D3F7E">
      <w:r>
        <w:t xml:space="preserve">Following contributions from Councillor Y Collins, Gary Walsh Senior Engineer responded to queries raised and the </w:t>
      </w:r>
      <w:r>
        <w:rPr>
          <w:b/>
          <w:bCs/>
        </w:rPr>
        <w:t xml:space="preserve">Motion was </w:t>
      </w:r>
      <w:r w:rsidR="002F0ACF">
        <w:rPr>
          <w:b/>
          <w:bCs/>
        </w:rPr>
        <w:t>Agreed.</w:t>
      </w:r>
      <w:r>
        <w:t xml:space="preserve"> </w:t>
      </w:r>
    </w:p>
    <w:p w14:paraId="7D96EE5F" w14:textId="2DFE3952" w:rsidR="006525BB" w:rsidRDefault="003D0CFD">
      <w:pPr>
        <w:pStyle w:val="Heading3"/>
      </w:pPr>
      <w:r>
        <w:rPr>
          <w:b/>
          <w:u w:val="single"/>
        </w:rPr>
        <w:t>RTFB/175/</w:t>
      </w:r>
      <w:r w:rsidR="008B0026">
        <w:rPr>
          <w:b/>
          <w:u w:val="single"/>
        </w:rPr>
        <w:t>M10</w:t>
      </w:r>
      <w:r>
        <w:rPr>
          <w:b/>
          <w:u w:val="single"/>
        </w:rPr>
        <w:t>/</w:t>
      </w:r>
      <w:r w:rsidR="008B0026">
        <w:rPr>
          <w:b/>
          <w:u w:val="single"/>
        </w:rPr>
        <w:t>23 Item ID:78689</w:t>
      </w:r>
      <w:r>
        <w:rPr>
          <w:b/>
          <w:u w:val="single"/>
        </w:rPr>
        <w:t xml:space="preserve"> </w:t>
      </w:r>
      <w:r w:rsidR="007D3F7E">
        <w:rPr>
          <w:b/>
          <w:u w:val="single"/>
        </w:rPr>
        <w:t>–</w:t>
      </w:r>
      <w:r>
        <w:rPr>
          <w:b/>
          <w:u w:val="single"/>
        </w:rPr>
        <w:t xml:space="preserve"> </w:t>
      </w:r>
      <w:r w:rsidR="007D3F7E">
        <w:rPr>
          <w:b/>
          <w:u w:val="single"/>
        </w:rPr>
        <w:t>Resurfacing Village Court Car Park</w:t>
      </w:r>
    </w:p>
    <w:p w14:paraId="2243B1F8" w14:textId="3DC4E6A7" w:rsidR="006525BB" w:rsidRDefault="008B0026">
      <w:r>
        <w:t>Proposed by Councillor Y. Collins</w:t>
      </w:r>
      <w:r w:rsidR="007D3F7E">
        <w:t>, Seconded by Councillor L Hagin Meade</w:t>
      </w:r>
    </w:p>
    <w:p w14:paraId="1A0F2986" w14:textId="77777777" w:rsidR="006525BB" w:rsidRDefault="008B0026">
      <w:r>
        <w:t>That this Council resurfaces the car park in Village Court, Rathfarnham</w:t>
      </w:r>
    </w:p>
    <w:p w14:paraId="52B8B685" w14:textId="45E6E9FB" w:rsidR="006525BB" w:rsidRDefault="007D3F7E">
      <w:r>
        <w:rPr>
          <w:b/>
        </w:rPr>
        <w:t>The following Report from the Chief Executive was Read</w:t>
      </w:r>
      <w:r w:rsidR="008B0026">
        <w:rPr>
          <w:b/>
        </w:rPr>
        <w:t>:</w:t>
      </w:r>
    </w:p>
    <w:p w14:paraId="133EF90A" w14:textId="627EBD0F" w:rsidR="006525BB" w:rsidRDefault="008B0026">
      <w:r>
        <w:t xml:space="preserve"> This location will be included for consideration for the 2024 roadworks </w:t>
      </w:r>
      <w:r w:rsidR="002F0ACF">
        <w:t>programme.</w:t>
      </w:r>
    </w:p>
    <w:p w14:paraId="517A5C0B" w14:textId="6A9C592B" w:rsidR="007D3F7E" w:rsidRDefault="007D3F7E" w:rsidP="007D3F7E">
      <w:r>
        <w:t xml:space="preserve">Following contributions from Councillor Y Collins, Gary Walsh Senior Engineer responded to queries raised and the </w:t>
      </w:r>
      <w:r>
        <w:rPr>
          <w:b/>
          <w:bCs/>
        </w:rPr>
        <w:t xml:space="preserve">Motion was </w:t>
      </w:r>
      <w:r w:rsidR="002F0ACF">
        <w:rPr>
          <w:b/>
          <w:bCs/>
        </w:rPr>
        <w:t>Agreed.</w:t>
      </w:r>
      <w:r>
        <w:t xml:space="preserve"> </w:t>
      </w:r>
    </w:p>
    <w:p w14:paraId="71E4BD9C" w14:textId="340E039C" w:rsidR="006525BB" w:rsidRPr="007D3F7E" w:rsidRDefault="008B0026" w:rsidP="007D3F7E">
      <w:pPr>
        <w:pStyle w:val="Heading2"/>
        <w:jc w:val="center"/>
        <w:rPr>
          <w:b/>
          <w:bCs/>
          <w:sz w:val="28"/>
          <w:szCs w:val="28"/>
        </w:rPr>
      </w:pPr>
      <w:r w:rsidRPr="007D3F7E">
        <w:rPr>
          <w:b/>
          <w:bCs/>
          <w:sz w:val="28"/>
          <w:szCs w:val="28"/>
        </w:rPr>
        <w:t>Libraries</w:t>
      </w:r>
      <w:r w:rsidR="007D3F7E">
        <w:rPr>
          <w:b/>
          <w:bCs/>
          <w:sz w:val="28"/>
          <w:szCs w:val="28"/>
        </w:rPr>
        <w:t xml:space="preserve"> &amp;</w:t>
      </w:r>
      <w:r w:rsidRPr="007D3F7E">
        <w:rPr>
          <w:b/>
          <w:bCs/>
          <w:sz w:val="28"/>
          <w:szCs w:val="28"/>
        </w:rPr>
        <w:t xml:space="preserve"> Arts</w:t>
      </w:r>
    </w:p>
    <w:p w14:paraId="6F4B06BA" w14:textId="1D304960" w:rsidR="006525BB" w:rsidRDefault="007D3F7E">
      <w:pPr>
        <w:pStyle w:val="Heading3"/>
      </w:pPr>
      <w:r>
        <w:rPr>
          <w:b/>
          <w:u w:val="single"/>
        </w:rPr>
        <w:t>RTFB/176/</w:t>
      </w:r>
      <w:r w:rsidR="008B0026">
        <w:rPr>
          <w:b/>
          <w:u w:val="single"/>
        </w:rPr>
        <w:t>C8/23 Item ID:78709</w:t>
      </w:r>
      <w:r>
        <w:rPr>
          <w:b/>
          <w:u w:val="single"/>
        </w:rPr>
        <w:t xml:space="preserve"> - Correspondence</w:t>
      </w:r>
    </w:p>
    <w:p w14:paraId="449F2E49" w14:textId="77777777" w:rsidR="006525BB" w:rsidRDefault="008B0026">
      <w:r>
        <w:t>Correspondence (No Business)</w:t>
      </w:r>
    </w:p>
    <w:p w14:paraId="29BF8E39" w14:textId="0DDF87E0" w:rsidR="006525BB" w:rsidRDefault="007D3F7E">
      <w:pPr>
        <w:pStyle w:val="Heading3"/>
      </w:pPr>
      <w:r>
        <w:rPr>
          <w:b/>
          <w:u w:val="single"/>
        </w:rPr>
        <w:t>RTFB/177/</w:t>
      </w:r>
      <w:r w:rsidR="008B0026">
        <w:rPr>
          <w:b/>
          <w:u w:val="single"/>
        </w:rPr>
        <w:t>H15/23 Item ID:78720</w:t>
      </w:r>
      <w:r>
        <w:rPr>
          <w:b/>
          <w:u w:val="single"/>
        </w:rPr>
        <w:t xml:space="preserve"> – New Works</w:t>
      </w:r>
    </w:p>
    <w:p w14:paraId="407AC6E2" w14:textId="77777777" w:rsidR="006525BB" w:rsidRDefault="008B0026">
      <w:r w:rsidRPr="007D3F7E">
        <w:rPr>
          <w:b/>
          <w:bCs/>
          <w:sz w:val="28"/>
          <w:szCs w:val="28"/>
        </w:rPr>
        <w:t>NEW</w:t>
      </w:r>
      <w:r>
        <w:t xml:space="preserve"> WORKS (No Business)</w:t>
      </w:r>
    </w:p>
    <w:p w14:paraId="412C92E9" w14:textId="5B690A70" w:rsidR="006525BB" w:rsidRDefault="007D3F7E">
      <w:pPr>
        <w:pStyle w:val="Heading3"/>
      </w:pPr>
      <w:r>
        <w:rPr>
          <w:b/>
          <w:u w:val="single"/>
        </w:rPr>
        <w:t>RTFB/178/</w:t>
      </w:r>
      <w:r w:rsidR="008B0026">
        <w:rPr>
          <w:b/>
          <w:u w:val="single"/>
        </w:rPr>
        <w:t>H16/23 Item ID:78726</w:t>
      </w:r>
      <w:r>
        <w:rPr>
          <w:b/>
          <w:u w:val="single"/>
        </w:rPr>
        <w:t xml:space="preserve"> – Arts Grants</w:t>
      </w:r>
    </w:p>
    <w:p w14:paraId="1257B3DF" w14:textId="77777777" w:rsidR="006525BB" w:rsidRDefault="008B0026">
      <w:r>
        <w:t>Application for Arts Grants (No Business)</w:t>
      </w:r>
    </w:p>
    <w:p w14:paraId="499C2DCE" w14:textId="69573037" w:rsidR="006525BB" w:rsidRDefault="007D3F7E">
      <w:pPr>
        <w:pStyle w:val="Heading3"/>
      </w:pPr>
      <w:r>
        <w:rPr>
          <w:b/>
          <w:u w:val="single"/>
        </w:rPr>
        <w:t>RTFB/179/</w:t>
      </w:r>
      <w:r w:rsidR="008B0026">
        <w:rPr>
          <w:b/>
          <w:u w:val="single"/>
        </w:rPr>
        <w:t>H17/23 Item ID:78729</w:t>
      </w:r>
      <w:r>
        <w:rPr>
          <w:b/>
          <w:u w:val="single"/>
        </w:rPr>
        <w:t xml:space="preserve"> – Library News &amp; Events</w:t>
      </w:r>
    </w:p>
    <w:p w14:paraId="22E62EE2" w14:textId="061E0A8B" w:rsidR="006525BB" w:rsidRDefault="007D3F7E">
      <w:r>
        <w:t>The following Report was presented by Laura Joyce, Senior Executive Librarian</w:t>
      </w:r>
    </w:p>
    <w:p w14:paraId="73A1658C" w14:textId="77777777" w:rsidR="006525BB" w:rsidRDefault="00BD582F">
      <w:hyperlink r:id="rId23" w:history="1">
        <w:r w:rsidR="008B0026">
          <w:rPr>
            <w:rStyle w:val="Hyperlink"/>
          </w:rPr>
          <w:t>H17 Libraries Report</w:t>
        </w:r>
      </w:hyperlink>
      <w:r w:rsidR="008B0026">
        <w:br/>
      </w:r>
      <w:hyperlink r:id="rId24" w:history="1">
        <w:r w:rsidR="008B0026">
          <w:rPr>
            <w:rStyle w:val="Hyperlink"/>
          </w:rPr>
          <w:t>H17(i) Libraries Events Stats</w:t>
        </w:r>
      </w:hyperlink>
      <w:r w:rsidR="008B0026">
        <w:br/>
      </w:r>
    </w:p>
    <w:p w14:paraId="613F88AE" w14:textId="026AD970" w:rsidR="007D3F7E" w:rsidRDefault="007D3F7E">
      <w:r>
        <w:t xml:space="preserve">Following contributions from Councillors A Edge, E Murphy and L Hagin Meade, Laura Joyce Senior Executive Librarian responded to queries raised and the </w:t>
      </w:r>
      <w:r>
        <w:rPr>
          <w:b/>
          <w:bCs/>
        </w:rPr>
        <w:t>R</w:t>
      </w:r>
      <w:r w:rsidRPr="007D3F7E">
        <w:rPr>
          <w:b/>
          <w:bCs/>
        </w:rPr>
        <w:t xml:space="preserve">eport was </w:t>
      </w:r>
      <w:r w:rsidR="002F0ACF" w:rsidRPr="007D3F7E">
        <w:rPr>
          <w:b/>
          <w:bCs/>
        </w:rPr>
        <w:t>Noted.</w:t>
      </w:r>
      <w:r>
        <w:t xml:space="preserve"> </w:t>
      </w:r>
    </w:p>
    <w:p w14:paraId="11C196B6" w14:textId="77777777" w:rsidR="006525BB" w:rsidRPr="007D3F7E" w:rsidRDefault="008B0026" w:rsidP="007D3F7E">
      <w:pPr>
        <w:pStyle w:val="Heading2"/>
        <w:jc w:val="center"/>
        <w:rPr>
          <w:sz w:val="28"/>
          <w:szCs w:val="28"/>
        </w:rPr>
      </w:pPr>
      <w:r w:rsidRPr="007D3F7E">
        <w:rPr>
          <w:sz w:val="28"/>
          <w:szCs w:val="28"/>
        </w:rPr>
        <w:lastRenderedPageBreak/>
        <w:t>Economic Development</w:t>
      </w:r>
    </w:p>
    <w:p w14:paraId="4ABF787E" w14:textId="09FE49CA" w:rsidR="006525BB" w:rsidRDefault="007D3F7E">
      <w:pPr>
        <w:pStyle w:val="Heading3"/>
      </w:pPr>
      <w:r>
        <w:rPr>
          <w:b/>
          <w:u w:val="single"/>
        </w:rPr>
        <w:t>RTFB/180/</w:t>
      </w:r>
      <w:r w:rsidR="008B0026">
        <w:rPr>
          <w:b/>
          <w:u w:val="single"/>
        </w:rPr>
        <w:t>C9/23 Item ID:78707</w:t>
      </w:r>
    </w:p>
    <w:p w14:paraId="3F29A1E8" w14:textId="77777777" w:rsidR="006525BB" w:rsidRDefault="008B0026">
      <w:r>
        <w:t>Correspondence (No Business)</w:t>
      </w:r>
    </w:p>
    <w:p w14:paraId="3B351401" w14:textId="5AB71655" w:rsidR="006525BB" w:rsidRDefault="007D3F7E">
      <w:pPr>
        <w:pStyle w:val="Heading3"/>
      </w:pPr>
      <w:r>
        <w:rPr>
          <w:b/>
          <w:u w:val="single"/>
        </w:rPr>
        <w:t>RTFB/181/</w:t>
      </w:r>
      <w:r w:rsidR="008B0026">
        <w:rPr>
          <w:b/>
          <w:u w:val="single"/>
        </w:rPr>
        <w:t>H18/23 Item ID:78717</w:t>
      </w:r>
      <w:r>
        <w:rPr>
          <w:b/>
          <w:u w:val="single"/>
        </w:rPr>
        <w:t xml:space="preserve"> – New Works</w:t>
      </w:r>
    </w:p>
    <w:p w14:paraId="728C6F99" w14:textId="77777777" w:rsidR="006525BB" w:rsidRDefault="008B0026">
      <w:r>
        <w:t>New Works (No Business)</w:t>
      </w:r>
    </w:p>
    <w:p w14:paraId="10A23819" w14:textId="5203A101" w:rsidR="006525BB" w:rsidRPr="007D3F7E" w:rsidRDefault="008B0026" w:rsidP="007D3F7E">
      <w:pPr>
        <w:pStyle w:val="Heading2"/>
        <w:jc w:val="center"/>
        <w:rPr>
          <w:b/>
          <w:bCs/>
          <w:sz w:val="28"/>
          <w:szCs w:val="28"/>
        </w:rPr>
      </w:pPr>
      <w:r w:rsidRPr="007D3F7E">
        <w:rPr>
          <w:b/>
          <w:bCs/>
          <w:sz w:val="28"/>
          <w:szCs w:val="28"/>
        </w:rPr>
        <w:t>Performance</w:t>
      </w:r>
      <w:r w:rsidR="007D3F7E">
        <w:rPr>
          <w:b/>
          <w:bCs/>
          <w:sz w:val="28"/>
          <w:szCs w:val="28"/>
        </w:rPr>
        <w:t xml:space="preserve"> &amp; </w:t>
      </w:r>
      <w:r w:rsidRPr="007D3F7E">
        <w:rPr>
          <w:b/>
          <w:bCs/>
          <w:sz w:val="28"/>
          <w:szCs w:val="28"/>
        </w:rPr>
        <w:t>Change Management</w:t>
      </w:r>
    </w:p>
    <w:p w14:paraId="3A4EBFC5" w14:textId="256865DD" w:rsidR="006525BB" w:rsidRDefault="007D3F7E">
      <w:pPr>
        <w:pStyle w:val="Heading3"/>
      </w:pPr>
      <w:r>
        <w:rPr>
          <w:b/>
          <w:u w:val="single"/>
        </w:rPr>
        <w:t>RTFB/182/</w:t>
      </w:r>
      <w:r w:rsidR="008B0026">
        <w:rPr>
          <w:b/>
          <w:u w:val="single"/>
        </w:rPr>
        <w:t>C10/23 Item ID:78710</w:t>
      </w:r>
      <w:r>
        <w:rPr>
          <w:b/>
          <w:u w:val="single"/>
        </w:rPr>
        <w:t xml:space="preserve"> - Correspondence</w:t>
      </w:r>
    </w:p>
    <w:p w14:paraId="2D5299E6" w14:textId="77777777" w:rsidR="006525BB" w:rsidRDefault="008B0026">
      <w:r>
        <w:t>Correspondence (No Business)</w:t>
      </w:r>
    </w:p>
    <w:p w14:paraId="54E6CB45" w14:textId="5244DE84" w:rsidR="006525BB" w:rsidRDefault="007D3F7E">
      <w:pPr>
        <w:pStyle w:val="Heading3"/>
      </w:pPr>
      <w:r>
        <w:rPr>
          <w:b/>
          <w:u w:val="single"/>
        </w:rPr>
        <w:t>RTFB/183/</w:t>
      </w:r>
      <w:r w:rsidR="008B0026">
        <w:rPr>
          <w:b/>
          <w:u w:val="single"/>
        </w:rPr>
        <w:t>H19/23 Item ID:78721</w:t>
      </w:r>
      <w:r>
        <w:rPr>
          <w:b/>
          <w:u w:val="single"/>
        </w:rPr>
        <w:t xml:space="preserve"> – New Works</w:t>
      </w:r>
    </w:p>
    <w:p w14:paraId="660146C1" w14:textId="77777777" w:rsidR="006525BB" w:rsidRDefault="008B0026">
      <w:r>
        <w:t>New Works (No Business)</w:t>
      </w:r>
    </w:p>
    <w:p w14:paraId="5A043A2C" w14:textId="77777777" w:rsidR="006525BB" w:rsidRPr="007D3F7E" w:rsidRDefault="008B0026" w:rsidP="007D3F7E">
      <w:pPr>
        <w:pStyle w:val="Heading2"/>
        <w:jc w:val="center"/>
        <w:rPr>
          <w:b/>
          <w:bCs/>
          <w:sz w:val="28"/>
          <w:szCs w:val="28"/>
        </w:rPr>
      </w:pPr>
      <w:r w:rsidRPr="007D3F7E">
        <w:rPr>
          <w:b/>
          <w:bCs/>
          <w:sz w:val="28"/>
          <w:szCs w:val="28"/>
        </w:rPr>
        <w:t>Corporate Support</w:t>
      </w:r>
    </w:p>
    <w:p w14:paraId="6F387E93" w14:textId="581CE92F" w:rsidR="006525BB" w:rsidRDefault="007D3F7E">
      <w:pPr>
        <w:pStyle w:val="Heading3"/>
      </w:pPr>
      <w:r>
        <w:rPr>
          <w:b/>
          <w:u w:val="single"/>
        </w:rPr>
        <w:t>RTFB/183/</w:t>
      </w:r>
      <w:r w:rsidR="008B0026">
        <w:rPr>
          <w:b/>
          <w:u w:val="single"/>
        </w:rPr>
        <w:t>C11/23 Item ID:78706</w:t>
      </w:r>
      <w:r>
        <w:rPr>
          <w:b/>
          <w:u w:val="single"/>
        </w:rPr>
        <w:t xml:space="preserve"> - Correspondence</w:t>
      </w:r>
    </w:p>
    <w:p w14:paraId="34B2E032" w14:textId="77777777" w:rsidR="006525BB" w:rsidRDefault="008B0026">
      <w:r>
        <w:t>Correspondence (No Business)</w:t>
      </w:r>
    </w:p>
    <w:p w14:paraId="4D4FB887" w14:textId="26739F0F" w:rsidR="006525BB" w:rsidRDefault="007D3F7E">
      <w:pPr>
        <w:pStyle w:val="Heading3"/>
      </w:pPr>
      <w:r>
        <w:rPr>
          <w:b/>
          <w:u w:val="single"/>
        </w:rPr>
        <w:t>RTFB/184/</w:t>
      </w:r>
      <w:r w:rsidR="008B0026">
        <w:rPr>
          <w:b/>
          <w:u w:val="single"/>
        </w:rPr>
        <w:t>H20/0423 Item ID:78716</w:t>
      </w:r>
    </w:p>
    <w:p w14:paraId="35F0A7E5" w14:textId="77777777" w:rsidR="006525BB" w:rsidRDefault="008B0026">
      <w:r>
        <w:t>New Works (No Business)</w:t>
      </w:r>
    </w:p>
    <w:p w14:paraId="5A55617C" w14:textId="77777777" w:rsidR="007D3F7E" w:rsidRDefault="007D3F7E"/>
    <w:p w14:paraId="78C704C4" w14:textId="0881B3A2" w:rsidR="007D3F7E" w:rsidRDefault="007D3F7E">
      <w:r>
        <w:t>The meeting concluded at 17:25</w:t>
      </w:r>
    </w:p>
    <w:p w14:paraId="5A8B42E6" w14:textId="77777777" w:rsidR="007C53C3" w:rsidRDefault="007C53C3"/>
    <w:p w14:paraId="266C621F" w14:textId="77777777" w:rsidR="007C53C3" w:rsidRPr="000A1854" w:rsidRDefault="007C53C3" w:rsidP="007C53C3">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t>Siniú _______________              Dáta ________________</w:t>
      </w:r>
    </w:p>
    <w:p w14:paraId="26FD156E" w14:textId="77777777" w:rsidR="007C53C3" w:rsidRPr="000A1854" w:rsidRDefault="007C53C3" w:rsidP="007C53C3">
      <w:pPr>
        <w:suppressAutoHyphens/>
        <w:autoSpaceDN w:val="0"/>
        <w:spacing w:line="251" w:lineRule="auto"/>
        <w:rPr>
          <w:rFonts w:ascii="Calibri" w:eastAsia="Times New Roman" w:hAnsi="Calibri" w:cs="Times New Roman"/>
        </w:rPr>
      </w:pPr>
      <w:r w:rsidRPr="000A1854">
        <w:rPr>
          <w:rFonts w:ascii="Calibri" w:eastAsia="Times New Roman" w:hAnsi="Calibri" w:cs="Arial"/>
        </w:rPr>
        <w:t xml:space="preserve">An Cathaoirleach  </w:t>
      </w:r>
    </w:p>
    <w:p w14:paraId="28E43686" w14:textId="77777777" w:rsidR="007C53C3" w:rsidRDefault="007C53C3"/>
    <w:sectPr w:rsidR="007C5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C56"/>
    <w:multiLevelType w:val="singleLevel"/>
    <w:tmpl w:val="D4AC4626"/>
    <w:lvl w:ilvl="0">
      <w:numFmt w:val="bullet"/>
      <w:lvlText w:val="•"/>
      <w:lvlJc w:val="left"/>
      <w:pPr>
        <w:ind w:left="420" w:hanging="360"/>
      </w:pPr>
    </w:lvl>
  </w:abstractNum>
  <w:abstractNum w:abstractNumId="1" w15:restartNumberingAfterBreak="0">
    <w:nsid w:val="0A482E85"/>
    <w:multiLevelType w:val="singleLevel"/>
    <w:tmpl w:val="BA46B730"/>
    <w:lvl w:ilvl="0">
      <w:start w:val="1"/>
      <w:numFmt w:val="upperRoman"/>
      <w:lvlText w:val="%1."/>
      <w:lvlJc w:val="left"/>
      <w:pPr>
        <w:ind w:left="420" w:hanging="360"/>
      </w:pPr>
    </w:lvl>
  </w:abstractNum>
  <w:abstractNum w:abstractNumId="2" w15:restartNumberingAfterBreak="0">
    <w:nsid w:val="0F74145B"/>
    <w:multiLevelType w:val="singleLevel"/>
    <w:tmpl w:val="510EE222"/>
    <w:lvl w:ilvl="0">
      <w:start w:val="1"/>
      <w:numFmt w:val="decimal"/>
      <w:lvlText w:val="%1."/>
      <w:lvlJc w:val="left"/>
      <w:pPr>
        <w:ind w:left="420" w:hanging="360"/>
      </w:pPr>
    </w:lvl>
  </w:abstractNum>
  <w:abstractNum w:abstractNumId="3" w15:restartNumberingAfterBreak="0">
    <w:nsid w:val="1322424B"/>
    <w:multiLevelType w:val="singleLevel"/>
    <w:tmpl w:val="F6B415C8"/>
    <w:lvl w:ilvl="0">
      <w:start w:val="1"/>
      <w:numFmt w:val="lowerRoman"/>
      <w:lvlText w:val="%1."/>
      <w:lvlJc w:val="left"/>
      <w:pPr>
        <w:ind w:left="420" w:hanging="360"/>
      </w:pPr>
    </w:lvl>
  </w:abstractNum>
  <w:abstractNum w:abstractNumId="4" w15:restartNumberingAfterBreak="0">
    <w:nsid w:val="3F0A2F0A"/>
    <w:multiLevelType w:val="singleLevel"/>
    <w:tmpl w:val="9C501E88"/>
    <w:lvl w:ilvl="0">
      <w:numFmt w:val="bullet"/>
      <w:lvlText w:val="▪"/>
      <w:lvlJc w:val="left"/>
      <w:pPr>
        <w:ind w:left="420" w:hanging="360"/>
      </w:pPr>
    </w:lvl>
  </w:abstractNum>
  <w:abstractNum w:abstractNumId="5" w15:restartNumberingAfterBreak="0">
    <w:nsid w:val="44971339"/>
    <w:multiLevelType w:val="singleLevel"/>
    <w:tmpl w:val="6BCAA08C"/>
    <w:lvl w:ilvl="0">
      <w:numFmt w:val="bullet"/>
      <w:lvlText w:val="o"/>
      <w:lvlJc w:val="left"/>
      <w:pPr>
        <w:ind w:left="420" w:hanging="360"/>
      </w:pPr>
    </w:lvl>
  </w:abstractNum>
  <w:abstractNum w:abstractNumId="6" w15:restartNumberingAfterBreak="0">
    <w:nsid w:val="654012AF"/>
    <w:multiLevelType w:val="singleLevel"/>
    <w:tmpl w:val="D99CF410"/>
    <w:lvl w:ilvl="0">
      <w:start w:val="1"/>
      <w:numFmt w:val="upperLetter"/>
      <w:lvlText w:val="%1."/>
      <w:lvlJc w:val="left"/>
      <w:pPr>
        <w:ind w:left="420" w:hanging="360"/>
      </w:pPr>
    </w:lvl>
  </w:abstractNum>
  <w:abstractNum w:abstractNumId="7" w15:restartNumberingAfterBreak="0">
    <w:nsid w:val="72672F71"/>
    <w:multiLevelType w:val="singleLevel"/>
    <w:tmpl w:val="60504560"/>
    <w:lvl w:ilvl="0">
      <w:start w:val="1"/>
      <w:numFmt w:val="lowerLetter"/>
      <w:lvlText w:val="%1."/>
      <w:lvlJc w:val="left"/>
      <w:pPr>
        <w:ind w:left="420" w:hanging="360"/>
      </w:pPr>
    </w:lvl>
  </w:abstractNum>
  <w:num w:numId="1" w16cid:durableId="861894481">
    <w:abstractNumId w:val="2"/>
    <w:lvlOverride w:ilvl="0">
      <w:startOverride w:val="1"/>
    </w:lvlOverride>
  </w:num>
  <w:num w:numId="2" w16cid:durableId="21463168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ara Brennan">
    <w15:presenceInfo w15:providerId="AD" w15:userId="S::CBrennan@sdublincoco.ie::e2fcf5bf-2c97-475f-92f4-467420c82c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BB"/>
    <w:rsid w:val="00093774"/>
    <w:rsid w:val="00102011"/>
    <w:rsid w:val="00167016"/>
    <w:rsid w:val="001F1056"/>
    <w:rsid w:val="001F7C46"/>
    <w:rsid w:val="00280CBB"/>
    <w:rsid w:val="002F0ACF"/>
    <w:rsid w:val="00322888"/>
    <w:rsid w:val="003804D9"/>
    <w:rsid w:val="00385FB3"/>
    <w:rsid w:val="003C1D20"/>
    <w:rsid w:val="003D0CFD"/>
    <w:rsid w:val="00415C86"/>
    <w:rsid w:val="00547637"/>
    <w:rsid w:val="006525BB"/>
    <w:rsid w:val="0067692A"/>
    <w:rsid w:val="00702D1A"/>
    <w:rsid w:val="00733C8F"/>
    <w:rsid w:val="0073781D"/>
    <w:rsid w:val="0079632E"/>
    <w:rsid w:val="007C53C3"/>
    <w:rsid w:val="007D3F7E"/>
    <w:rsid w:val="00805EDC"/>
    <w:rsid w:val="008B0026"/>
    <w:rsid w:val="008B1889"/>
    <w:rsid w:val="00BD582F"/>
    <w:rsid w:val="00D70C75"/>
    <w:rsid w:val="00DF5E8D"/>
    <w:rsid w:val="00FA7E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D21A"/>
  <w15:docId w15:val="{72DC21F0-D669-4E74-A4B1-5DDC3082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rsid w:val="00167016"/>
    <w:pPr>
      <w:suppressAutoHyphens/>
      <w:autoSpaceDN w:val="0"/>
      <w:spacing w:after="0" w:line="240" w:lineRule="auto"/>
    </w:pPr>
    <w:rPr>
      <w:rFonts w:ascii="Calibri" w:eastAsia="Times New Roman" w:hAnsi="Calibri" w:cs="Times New Roman"/>
      <w:kern w:val="0"/>
      <w14:ligatures w14:val="none"/>
    </w:rPr>
  </w:style>
  <w:style w:type="paragraph" w:styleId="Revision">
    <w:name w:val="Revision"/>
    <w:hidden/>
    <w:uiPriority w:val="99"/>
    <w:semiHidden/>
    <w:rsid w:val="002F0A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46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calrepsupport@water.ie" TargetMode="External"/><Relationship Id="rId13" Type="http://schemas.openxmlformats.org/officeDocument/2006/relationships/hyperlink" Target="http://www.sdublincoco.ie/sdcc/departments/corporate/apps/cmas/documentsview.aspx?id=78339" TargetMode="External"/><Relationship Id="rId18" Type="http://schemas.openxmlformats.org/officeDocument/2006/relationships/hyperlink" Target="http://www.sdublincoco.ie/sdcc/departments/corporate/apps/cmas/documentsview.aspx?id=78432"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8427" TargetMode="External"/><Relationship Id="rId7" Type="http://schemas.openxmlformats.org/officeDocument/2006/relationships/hyperlink" Target="http://www.sdublincoco.ie/sdcc/departments/corporate/apps/cmas/documentsview.aspx?id=78341" TargetMode="External"/><Relationship Id="rId12" Type="http://schemas.openxmlformats.org/officeDocument/2006/relationships/hyperlink" Target="https://eur04.safelinks.protection.outlook.com/?url=https%3A%2F%2Fwww.gov.ie%2Fen%2Fpublication%2F1ea4b-grant-schemes-and-incentives-for-electric-vehicles-and-installation-of-charging-infrastructure%2F&amp;amp;data=05%7C01%7CJhelbert%40SDUBLINCOCO.ie%7C7b95b3954b4a4c19deb908db15bb3823%7C6a3c00c019d0492da8de95fad8fda1d4%7C0%7C0%7C638127666068322329%7CUnknown%7CTWFpbGZsb3d8eyJWIjoiMC4wLjAwMDAiLCJQIjoiV2luMzIiLCJBTiI6Ik1haWwiLCJXVCI6Mn0%3D%7C3000%7C%7C%7C&amp;amp;sdata=SHNpbbP9C4Spb6PasJ%2BLolJAor8gzulGPzgtXnqe360%3D&amp;amp;reserved=0" TargetMode="External"/><Relationship Id="rId17" Type="http://schemas.openxmlformats.org/officeDocument/2006/relationships/hyperlink" Target="http://www.sdublincoco.ie/sdcc/departments/corporate/apps/cmas/documentsview.aspx?id=7843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sdublincoco.ie/" TargetMode="External"/><Relationship Id="rId20" Type="http://schemas.openxmlformats.org/officeDocument/2006/relationships/hyperlink" Target="http://www.sdublincoco.ie/sdcc/departments/corporate/apps/cmas/documentsview.aspx?id=78417" TargetMode="External"/><Relationship Id="rId1" Type="http://schemas.openxmlformats.org/officeDocument/2006/relationships/numbering" Target="numbering.xml"/><Relationship Id="rId6" Type="http://schemas.openxmlformats.org/officeDocument/2006/relationships/hyperlink" Target="mailto:localrepsupport@water.ie" TargetMode="External"/><Relationship Id="rId11" Type="http://schemas.openxmlformats.org/officeDocument/2006/relationships/hyperlink" Target="http://www.sdublincoco.ie/sdcc/departments/corporate/apps/cmas/documentsview.aspx?id=78329" TargetMode="External"/><Relationship Id="rId24" Type="http://schemas.openxmlformats.org/officeDocument/2006/relationships/hyperlink" Target="http://www.sdublincoco.ie/sdcc/departments/corporate/apps/cmas/documentsview.aspx?id=78352" TargetMode="External"/><Relationship Id="rId5" Type="http://schemas.openxmlformats.org/officeDocument/2006/relationships/hyperlink" Target="http://www.sdublincoco.ie/sdcc/departments/corporate/apps/cmas/documentsview.aspx?id=78487" TargetMode="External"/><Relationship Id="rId15" Type="http://schemas.openxmlformats.org/officeDocument/2006/relationships/hyperlink" Target="http://www.sdublincoco.ie/sdcc/departments/corporate/apps/cmas/documentsview.aspx?id=78445" TargetMode="External"/><Relationship Id="rId23" Type="http://schemas.openxmlformats.org/officeDocument/2006/relationships/hyperlink" Target="http://www.sdublincoco.ie/sdcc/departments/corporate/apps/cmas/documentsview.aspx?id=78351" TargetMode="External"/><Relationship Id="rId10" Type="http://schemas.openxmlformats.org/officeDocument/2006/relationships/hyperlink" Target="https://campaignsoftheworld.com/outdoor/breastfeeding-bench-by-elvie/" TargetMode="External"/><Relationship Id="rId19" Type="http://schemas.openxmlformats.org/officeDocument/2006/relationships/hyperlink" Target="http://www.sdublincoco.ie/sdcc/departments/corporate/apps/cmas/documentsview.aspx?id=7841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393" TargetMode="External"/><Relationship Id="rId14" Type="http://schemas.openxmlformats.org/officeDocument/2006/relationships/hyperlink" Target="http://www.sdublincoco.ie/sdcc/departments/corporate/apps/cmas/documentsview.aspx?id=78340" TargetMode="External"/><Relationship Id="rId22" Type="http://schemas.openxmlformats.org/officeDocument/2006/relationships/hyperlink" Target="http://www.sdublincoco.ie/sdcc/departments/corporate/apps/cmas/documentsview.aspx?id=784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15</Pages>
  <Words>5863</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Ciara Brennan</cp:lastModifiedBy>
  <cp:revision>16</cp:revision>
  <dcterms:created xsi:type="dcterms:W3CDTF">2023-05-05T09:37:00Z</dcterms:created>
  <dcterms:modified xsi:type="dcterms:W3CDTF">2023-05-08T09:51:00Z</dcterms:modified>
</cp:coreProperties>
</file>