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16CF" w14:textId="77777777" w:rsidR="00CC5CDA" w:rsidRPr="00D4145D" w:rsidRDefault="00CC5CDA" w:rsidP="00CC5CDA">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50A8B734" w14:textId="77777777" w:rsidR="00CC5CDA" w:rsidRDefault="00CC5CDA" w:rsidP="00CC5CDA">
      <w:pPr>
        <w:rPr>
          <w:rFonts w:ascii="Tahoma" w:eastAsia="Times New Roman" w:hAnsi="Tahoma" w:cs="Tahoma"/>
        </w:rPr>
      </w:pPr>
    </w:p>
    <w:p w14:paraId="7AAC5535" w14:textId="0688BF99" w:rsidR="00CC5CDA" w:rsidRPr="00D4145D" w:rsidRDefault="00CC5CDA" w:rsidP="00CC5CDA">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18</w:t>
      </w:r>
      <w:r w:rsidRPr="002B2805">
        <w:rPr>
          <w:rFonts w:ascii="Tahoma" w:eastAsia="Times New Roman" w:hAnsi="Tahoma" w:cs="Tahoma"/>
          <w:vertAlign w:val="superscript"/>
        </w:rPr>
        <w:t>th</w:t>
      </w:r>
      <w:r>
        <w:rPr>
          <w:rFonts w:ascii="Tahoma" w:eastAsia="Times New Roman" w:hAnsi="Tahoma" w:cs="Tahoma"/>
        </w:rPr>
        <w:t xml:space="preserve"> May</w:t>
      </w:r>
    </w:p>
    <w:p w14:paraId="404DD501" w14:textId="77777777" w:rsidR="00CC5CDA" w:rsidRPr="00F41F9D" w:rsidRDefault="00CC5CDA" w:rsidP="00CC5CDA">
      <w:pPr>
        <w:pStyle w:val="NoSpacing"/>
        <w:ind w:left="2160" w:firstLine="720"/>
        <w:rPr>
          <w:rFonts w:ascii="Tahoma" w:hAnsi="Tahoma" w:cs="Tahoma"/>
        </w:rPr>
      </w:pPr>
      <w:r w:rsidRPr="00F41F9D">
        <w:rPr>
          <w:rFonts w:ascii="Tahoma" w:hAnsi="Tahoma" w:cs="Tahoma"/>
          <w:b/>
          <w:u w:val="single"/>
        </w:rPr>
        <w:t>COUNCILLORS PRESENT</w:t>
      </w:r>
    </w:p>
    <w:p w14:paraId="04F15FDC" w14:textId="77777777" w:rsidR="00CC5CDA" w:rsidRPr="00F41F9D" w:rsidRDefault="00CC5CDA" w:rsidP="00CC5CDA">
      <w:pPr>
        <w:pStyle w:val="NoSpacing"/>
        <w:rPr>
          <w:rFonts w:ascii="Tahoma" w:hAnsi="Tahoma" w:cs="Tahoma"/>
        </w:rPr>
      </w:pPr>
    </w:p>
    <w:p w14:paraId="3AF71BE4" w14:textId="77777777" w:rsidR="00CC5CDA" w:rsidRPr="00F41F9D"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34F5D0AC" w14:textId="77777777" w:rsidR="00CC5CDA" w:rsidRPr="00F41F9D"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Peter Kavanagh</w:t>
      </w:r>
    </w:p>
    <w:p w14:paraId="55531DF7" w14:textId="77777777" w:rsidR="00CC5CDA" w:rsidRPr="00F41F9D"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70B17182" w14:textId="77777777" w:rsidR="00CC5CDA" w:rsidRPr="00F41F9D"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Shirley O’Hara</w:t>
      </w:r>
    </w:p>
    <w:p w14:paraId="625C6DD4" w14:textId="77777777" w:rsidR="00CC5CDA" w:rsidRPr="00F41F9D"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Francis Timmons</w:t>
      </w:r>
    </w:p>
    <w:p w14:paraId="0EEE438C" w14:textId="77777777" w:rsidR="00CC5CDA" w:rsidRPr="00F41F9D" w:rsidRDefault="00CC5CDA" w:rsidP="00CC5CDA">
      <w:pPr>
        <w:pStyle w:val="NoSpacing"/>
        <w:rPr>
          <w:rFonts w:ascii="Tahoma" w:hAnsi="Tahoma" w:cs="Tahoma"/>
        </w:rPr>
      </w:pPr>
    </w:p>
    <w:p w14:paraId="65A20A0E" w14:textId="77777777" w:rsidR="00CC5CDA" w:rsidRPr="00F41F9D" w:rsidRDefault="00CC5CDA" w:rsidP="00CC5CDA">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t>Councillor Kenneth Egan</w:t>
      </w:r>
    </w:p>
    <w:p w14:paraId="14689DC5" w14:textId="77777777" w:rsidR="00CC5CDA" w:rsidRDefault="00CC5CDA" w:rsidP="00CC5CD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Trevor Gilligan</w:t>
      </w:r>
    </w:p>
    <w:p w14:paraId="0C794A83" w14:textId="77777777" w:rsidR="00CC5CDA" w:rsidRPr="00F41F9D" w:rsidRDefault="00CC5CDA" w:rsidP="00CC5CDA">
      <w:pPr>
        <w:pStyle w:val="NoSpacing"/>
        <w:rPr>
          <w:rFonts w:ascii="Tahoma" w:hAnsi="Tahoma" w:cs="Tahoma"/>
        </w:rPr>
      </w:pPr>
    </w:p>
    <w:p w14:paraId="242C430E" w14:textId="77777777" w:rsidR="00CC5CDA" w:rsidRPr="00B91CE0" w:rsidRDefault="00CC5CDA" w:rsidP="00CC5CDA">
      <w:pPr>
        <w:pStyle w:val="NoSpacing"/>
        <w:rPr>
          <w:rFonts w:ascii="Tahoma" w:hAnsi="Tahoma" w:cs="Tahoma"/>
          <w:highlight w:val="yellow"/>
        </w:rPr>
      </w:pPr>
    </w:p>
    <w:p w14:paraId="51154428" w14:textId="77777777" w:rsidR="00CC5CDA" w:rsidRPr="00F41F9D" w:rsidRDefault="00CC5CDA" w:rsidP="00CC5CDA">
      <w:pPr>
        <w:pStyle w:val="NoSpacing"/>
        <w:rPr>
          <w:rFonts w:ascii="Tahoma" w:hAnsi="Tahoma" w:cs="Tahoma"/>
        </w:rPr>
      </w:pPr>
      <w:r w:rsidRPr="00F41F9D">
        <w:rPr>
          <w:rFonts w:ascii="Tahoma" w:hAnsi="Tahoma" w:cs="Tahoma"/>
        </w:rPr>
        <w:t>Cathaoirleach, Councillor F. Timmons presided.</w:t>
      </w:r>
    </w:p>
    <w:p w14:paraId="37E484BA" w14:textId="77777777" w:rsidR="00CC5CDA" w:rsidRPr="00B91CE0" w:rsidRDefault="00CC5CDA" w:rsidP="00CC5CDA">
      <w:pPr>
        <w:jc w:val="center"/>
        <w:rPr>
          <w:rFonts w:ascii="Tahoma" w:hAnsi="Tahoma" w:cs="Tahoma"/>
          <w:b/>
          <w:highlight w:val="yellow"/>
          <w:u w:val="single"/>
        </w:rPr>
      </w:pPr>
    </w:p>
    <w:p w14:paraId="54C4B760" w14:textId="77777777" w:rsidR="00CC5CDA" w:rsidRPr="00E619C5" w:rsidRDefault="00CC5CDA" w:rsidP="00CC5CDA">
      <w:pPr>
        <w:jc w:val="center"/>
        <w:rPr>
          <w:rFonts w:ascii="Tahoma" w:hAnsi="Tahoma" w:cs="Tahoma"/>
        </w:rPr>
      </w:pPr>
      <w:r w:rsidRPr="00E619C5">
        <w:rPr>
          <w:rFonts w:ascii="Tahoma" w:hAnsi="Tahoma" w:cs="Tahoma"/>
          <w:b/>
          <w:u w:val="single"/>
        </w:rPr>
        <w:t>OFFICIALS PRESENT</w:t>
      </w:r>
    </w:p>
    <w:p w14:paraId="0CBE110A" w14:textId="4B2847A7" w:rsidR="001C192F" w:rsidRDefault="001C192F" w:rsidP="00CC5CDA">
      <w:pPr>
        <w:pStyle w:val="NoSpacing"/>
        <w:ind w:left="4320" w:hanging="4320"/>
        <w:rPr>
          <w:rFonts w:ascii="Tahoma" w:hAnsi="Tahoma" w:cs="Tahoma"/>
        </w:rPr>
      </w:pPr>
      <w:r>
        <w:rPr>
          <w:rFonts w:ascii="Tahoma" w:hAnsi="Tahoma" w:cs="Tahoma"/>
        </w:rPr>
        <w:t>Head of Local Enterprise</w:t>
      </w:r>
      <w:r>
        <w:rPr>
          <w:rFonts w:ascii="Tahoma" w:hAnsi="Tahoma" w:cs="Tahoma"/>
        </w:rPr>
        <w:tab/>
        <w:t>Mr. Thomas Rooney</w:t>
      </w:r>
    </w:p>
    <w:p w14:paraId="7825E4AB" w14:textId="66BFF252" w:rsidR="002D518C" w:rsidRDefault="002D518C" w:rsidP="00CC5CDA">
      <w:pPr>
        <w:pStyle w:val="NoSpacing"/>
        <w:ind w:left="4320" w:hanging="4320"/>
        <w:rPr>
          <w:rFonts w:ascii="Tahoma" w:hAnsi="Tahoma" w:cs="Tahoma"/>
        </w:rPr>
      </w:pPr>
      <w:r>
        <w:rPr>
          <w:rFonts w:ascii="Tahoma" w:hAnsi="Tahoma" w:cs="Tahoma"/>
        </w:rPr>
        <w:t>Senior Engineer</w:t>
      </w:r>
      <w:r>
        <w:rPr>
          <w:rFonts w:ascii="Tahoma" w:hAnsi="Tahoma" w:cs="Tahoma"/>
        </w:rPr>
        <w:tab/>
        <w:t>Mr. Gary Walsh</w:t>
      </w:r>
    </w:p>
    <w:p w14:paraId="6CC011D2" w14:textId="05DF83F6" w:rsidR="001C192F" w:rsidRDefault="001C192F" w:rsidP="00CC5CDA">
      <w:pPr>
        <w:pStyle w:val="NoSpacing"/>
        <w:ind w:left="4320" w:hanging="4320"/>
        <w:rPr>
          <w:rFonts w:ascii="Tahoma" w:hAnsi="Tahoma" w:cs="Tahoma"/>
        </w:rPr>
      </w:pPr>
      <w:r>
        <w:rPr>
          <w:rFonts w:ascii="Tahoma" w:hAnsi="Tahoma" w:cs="Tahoma"/>
        </w:rPr>
        <w:t>A/Senior Engineer</w:t>
      </w:r>
      <w:r>
        <w:rPr>
          <w:rFonts w:ascii="Tahoma" w:hAnsi="Tahoma" w:cs="Tahoma"/>
        </w:rPr>
        <w:tab/>
        <w:t>Mr. Derek Sargent</w:t>
      </w:r>
    </w:p>
    <w:p w14:paraId="32D4F163" w14:textId="77777777" w:rsidR="001C192F" w:rsidRPr="00D34061" w:rsidRDefault="001C192F" w:rsidP="001C192F">
      <w:pPr>
        <w:pStyle w:val="NoSpacing"/>
        <w:ind w:left="4320" w:hanging="4320"/>
        <w:rPr>
          <w:rFonts w:ascii="Tahoma" w:hAnsi="Tahoma" w:cs="Tahoma"/>
        </w:rPr>
      </w:pPr>
      <w:r>
        <w:rPr>
          <w:rFonts w:ascii="Tahoma" w:hAnsi="Tahoma" w:cs="Tahoma"/>
        </w:rPr>
        <w:t>A/Senior Planner</w:t>
      </w:r>
      <w:r>
        <w:rPr>
          <w:rFonts w:ascii="Tahoma" w:hAnsi="Tahoma" w:cs="Tahoma"/>
        </w:rPr>
        <w:tab/>
        <w:t>Mr. Eoin Burke</w:t>
      </w:r>
    </w:p>
    <w:p w14:paraId="19BBB59E" w14:textId="7CF90446" w:rsidR="00CC5CDA" w:rsidRPr="00D34061" w:rsidRDefault="00CC5CDA" w:rsidP="00CC5CDA">
      <w:pPr>
        <w:pStyle w:val="NoSpacing"/>
        <w:ind w:left="4320" w:hanging="4320"/>
        <w:rPr>
          <w:rFonts w:ascii="Tahoma" w:hAnsi="Tahoma" w:cs="Tahoma"/>
        </w:rPr>
      </w:pPr>
      <w:r w:rsidRPr="00D34061">
        <w:rPr>
          <w:rFonts w:ascii="Tahoma" w:hAnsi="Tahoma" w:cs="Tahoma"/>
        </w:rPr>
        <w:t>Senior Executive Engineer</w:t>
      </w:r>
      <w:r w:rsidRPr="00D34061">
        <w:rPr>
          <w:rFonts w:ascii="Tahoma" w:hAnsi="Tahoma" w:cs="Tahoma"/>
        </w:rPr>
        <w:tab/>
        <w:t>Mr. John Hegarty</w:t>
      </w:r>
    </w:p>
    <w:p w14:paraId="51333CC6" w14:textId="7A81F5CF" w:rsidR="00CC5CDA" w:rsidRDefault="00CC5CDA" w:rsidP="00CC5CDA">
      <w:pPr>
        <w:pStyle w:val="NoSpacing"/>
        <w:ind w:left="4320" w:hanging="4320"/>
        <w:rPr>
          <w:rFonts w:ascii="Tahoma" w:hAnsi="Tahoma" w:cs="Tahoma"/>
        </w:rPr>
      </w:pPr>
      <w:r w:rsidRPr="00D34061">
        <w:rPr>
          <w:rFonts w:ascii="Tahoma" w:hAnsi="Tahoma" w:cs="Tahoma"/>
        </w:rPr>
        <w:t>Senior Executive Officer</w:t>
      </w:r>
      <w:r w:rsidRPr="00D34061">
        <w:rPr>
          <w:rFonts w:ascii="Tahoma" w:hAnsi="Tahoma" w:cs="Tahoma"/>
        </w:rPr>
        <w:tab/>
        <w:t>Ms. Sharon Conroy, Ms. Laura Leonard</w:t>
      </w:r>
      <w:r>
        <w:rPr>
          <w:rFonts w:ascii="Tahoma" w:hAnsi="Tahoma" w:cs="Tahoma"/>
        </w:rPr>
        <w:t>, Ms. Elaine Leech</w:t>
      </w:r>
      <w:r w:rsidR="001C192F">
        <w:rPr>
          <w:rFonts w:ascii="Tahoma" w:hAnsi="Tahoma" w:cs="Tahoma"/>
        </w:rPr>
        <w:t>, Ms. Cristina Hurson</w:t>
      </w:r>
    </w:p>
    <w:p w14:paraId="35AF519F" w14:textId="77777777" w:rsidR="00CC5CDA" w:rsidRPr="00D34061" w:rsidRDefault="00CC5CDA" w:rsidP="00CC5CDA">
      <w:pPr>
        <w:pStyle w:val="NoSpacing"/>
        <w:ind w:left="4320" w:hanging="4320"/>
        <w:rPr>
          <w:rFonts w:ascii="Tahoma" w:hAnsi="Tahoma" w:cs="Tahoma"/>
        </w:rPr>
      </w:pPr>
      <w:r w:rsidRPr="00D34061">
        <w:rPr>
          <w:rFonts w:ascii="Tahoma" w:hAnsi="Tahoma" w:cs="Tahoma"/>
        </w:rPr>
        <w:t>Senior Executive Parks Superintendent</w:t>
      </w:r>
      <w:r w:rsidRPr="00D34061">
        <w:rPr>
          <w:rFonts w:ascii="Tahoma" w:hAnsi="Tahoma" w:cs="Tahoma"/>
        </w:rPr>
        <w:tab/>
        <w:t>Mr. David Fennell</w:t>
      </w:r>
    </w:p>
    <w:p w14:paraId="66DC40A4" w14:textId="77777777" w:rsidR="001C192F" w:rsidRDefault="00CC5CDA" w:rsidP="00CC5CDA">
      <w:pPr>
        <w:pStyle w:val="NoSpacing"/>
        <w:ind w:left="4320" w:hanging="4320"/>
        <w:rPr>
          <w:rFonts w:ascii="Tahoma" w:hAnsi="Tahoma" w:cs="Tahoma"/>
        </w:rPr>
      </w:pPr>
      <w:r w:rsidRPr="00D34061">
        <w:rPr>
          <w:rFonts w:ascii="Tahoma" w:hAnsi="Tahoma" w:cs="Tahoma"/>
        </w:rPr>
        <w:t>Senior Executive Librarian</w:t>
      </w:r>
      <w:r w:rsidRPr="00D34061">
        <w:rPr>
          <w:rFonts w:ascii="Tahoma" w:hAnsi="Tahoma" w:cs="Tahoma"/>
        </w:rPr>
        <w:tab/>
        <w:t xml:space="preserve">Ms. </w:t>
      </w:r>
      <w:r w:rsidR="001C192F">
        <w:rPr>
          <w:rFonts w:ascii="Tahoma" w:hAnsi="Tahoma" w:cs="Tahoma"/>
        </w:rPr>
        <w:t>Rosena Hand</w:t>
      </w:r>
    </w:p>
    <w:p w14:paraId="21DB0480" w14:textId="41356B9E" w:rsidR="00CC5CDA" w:rsidRDefault="00DC5ACC" w:rsidP="00CC5CDA">
      <w:pPr>
        <w:pStyle w:val="NoSpacing"/>
        <w:ind w:left="4320" w:hanging="4320"/>
        <w:rPr>
          <w:rFonts w:ascii="Tahoma" w:hAnsi="Tahoma" w:cs="Tahoma"/>
        </w:rPr>
      </w:pPr>
      <w:r>
        <w:rPr>
          <w:rFonts w:ascii="Tahoma" w:hAnsi="Tahoma" w:cs="Tahoma"/>
        </w:rPr>
        <w:t>Executive</w:t>
      </w:r>
      <w:r w:rsidR="001C192F">
        <w:rPr>
          <w:rFonts w:ascii="Tahoma" w:hAnsi="Tahoma" w:cs="Tahoma"/>
        </w:rPr>
        <w:t xml:space="preserve"> Planner</w:t>
      </w:r>
      <w:r w:rsidR="001C192F">
        <w:rPr>
          <w:rFonts w:ascii="Tahoma" w:hAnsi="Tahoma" w:cs="Tahoma"/>
        </w:rPr>
        <w:tab/>
        <w:t>Mr. Colm Maguire</w:t>
      </w:r>
      <w:r w:rsidR="00CC5CDA" w:rsidRPr="00D34061">
        <w:rPr>
          <w:rFonts w:ascii="Tahoma" w:hAnsi="Tahoma" w:cs="Tahoma"/>
        </w:rPr>
        <w:t xml:space="preserve"> </w:t>
      </w:r>
    </w:p>
    <w:p w14:paraId="7B449FAE" w14:textId="2B992EBA" w:rsidR="001C192F" w:rsidRPr="00D34061" w:rsidRDefault="001C192F" w:rsidP="00CC5CDA">
      <w:pPr>
        <w:pStyle w:val="NoSpacing"/>
        <w:ind w:left="4320" w:hanging="4320"/>
        <w:rPr>
          <w:rFonts w:ascii="Tahoma" w:hAnsi="Tahoma" w:cs="Tahoma"/>
          <w:iCs/>
        </w:rPr>
      </w:pPr>
      <w:r>
        <w:rPr>
          <w:rFonts w:ascii="Tahoma" w:hAnsi="Tahoma" w:cs="Tahoma"/>
        </w:rPr>
        <w:t>Administrative Officer</w:t>
      </w:r>
      <w:r>
        <w:rPr>
          <w:rFonts w:ascii="Tahoma" w:hAnsi="Tahoma" w:cs="Tahoma"/>
        </w:rPr>
        <w:tab/>
        <w:t>Ms. Fiona Hendley</w:t>
      </w:r>
    </w:p>
    <w:p w14:paraId="6A485DC4" w14:textId="77777777" w:rsidR="00CC5CDA" w:rsidRPr="00D34061" w:rsidRDefault="00CC5CDA" w:rsidP="00CC5CDA">
      <w:pPr>
        <w:pStyle w:val="NoSpacing"/>
        <w:rPr>
          <w:rFonts w:ascii="Tahoma" w:hAnsi="Tahoma" w:cs="Tahoma"/>
        </w:rPr>
      </w:pPr>
      <w:r w:rsidRPr="00D34061">
        <w:rPr>
          <w:rFonts w:ascii="Tahoma" w:hAnsi="Tahoma" w:cs="Tahoma"/>
        </w:rPr>
        <w:t>Senior Staff Officer</w:t>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t>Ms. Pamela Brennan</w:t>
      </w:r>
    </w:p>
    <w:p w14:paraId="75421C0A" w14:textId="77777777" w:rsidR="00CC5CDA" w:rsidRPr="00D34061" w:rsidRDefault="00CC5CDA" w:rsidP="00CC5CDA">
      <w:pPr>
        <w:pStyle w:val="NoSpacing"/>
        <w:rPr>
          <w:rFonts w:ascii="Tahoma" w:hAnsi="Tahoma" w:cs="Tahoma"/>
        </w:rPr>
      </w:pPr>
      <w:r w:rsidRPr="00D34061">
        <w:rPr>
          <w:rFonts w:ascii="Tahoma" w:hAnsi="Tahoma" w:cs="Tahoma"/>
        </w:rPr>
        <w:t>Staff Officer</w:t>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t>Ms. Leona Maher</w:t>
      </w:r>
    </w:p>
    <w:p w14:paraId="43F67AB7" w14:textId="1D7BC013" w:rsidR="00951935" w:rsidRPr="00CC5CDA" w:rsidRDefault="001C192F" w:rsidP="001C192F">
      <w:pPr>
        <w:pStyle w:val="NoSpacing"/>
        <w:rPr>
          <w:rFonts w:ascii="Tahoma" w:hAnsi="Tahoma" w:cs="Tahoma"/>
        </w:rPr>
      </w:pPr>
      <w:r>
        <w:rPr>
          <w:rFonts w:ascii="Tahoma" w:hAnsi="Tahoma" w:cs="Tahoma"/>
        </w:rPr>
        <w:t>A/</w:t>
      </w:r>
      <w:r w:rsidR="00CC5CDA" w:rsidRPr="00D34061">
        <w:rPr>
          <w:rFonts w:ascii="Tahoma" w:hAnsi="Tahoma" w:cs="Tahoma"/>
        </w:rPr>
        <w:t>Assistant Staff Officer</w:t>
      </w:r>
      <w:r w:rsidR="00CC5CDA" w:rsidRPr="00D34061">
        <w:rPr>
          <w:rFonts w:ascii="Tahoma" w:hAnsi="Tahoma" w:cs="Tahoma"/>
        </w:rPr>
        <w:tab/>
      </w:r>
      <w:r w:rsidR="00CC5CDA" w:rsidRPr="00D34061">
        <w:rPr>
          <w:rFonts w:ascii="Tahoma" w:hAnsi="Tahoma" w:cs="Tahoma"/>
        </w:rPr>
        <w:tab/>
      </w:r>
      <w:r w:rsidR="00CC5CDA" w:rsidRPr="00D34061">
        <w:rPr>
          <w:rFonts w:ascii="Tahoma" w:hAnsi="Tahoma" w:cs="Tahoma"/>
        </w:rPr>
        <w:tab/>
        <w:t xml:space="preserve">Ms. </w:t>
      </w:r>
      <w:r>
        <w:rPr>
          <w:rFonts w:ascii="Tahoma" w:hAnsi="Tahoma" w:cs="Tahoma"/>
        </w:rPr>
        <w:t>Asta Tamosaite</w:t>
      </w:r>
    </w:p>
    <w:p w14:paraId="5A9D81B2" w14:textId="2AC8A2B9" w:rsidR="00CC5CDA" w:rsidRPr="00A47049" w:rsidRDefault="00CC5CDA" w:rsidP="00CC5CDA">
      <w:pPr>
        <w:pStyle w:val="Heading3"/>
        <w:rPr>
          <w:rFonts w:ascii="Tahoma" w:hAnsi="Tahoma" w:cs="Tahoma"/>
        </w:rPr>
      </w:pPr>
      <w:r>
        <w:rPr>
          <w:rFonts w:ascii="Tahoma" w:hAnsi="Tahoma" w:cs="Tahoma"/>
          <w:b/>
          <w:u w:val="single"/>
        </w:rPr>
        <w:t xml:space="preserve">C/239/22 - </w:t>
      </w:r>
      <w:r w:rsidRPr="00204AAE">
        <w:rPr>
          <w:rFonts w:ascii="Tahoma" w:hAnsi="Tahoma" w:cs="Tahoma"/>
          <w:b/>
          <w:u w:val="single"/>
        </w:rPr>
        <w:t>H1</w:t>
      </w:r>
      <w:r>
        <w:rPr>
          <w:rFonts w:ascii="Tahoma" w:hAnsi="Tahoma" w:cs="Tahoma"/>
          <w:b/>
          <w:u w:val="single"/>
        </w:rPr>
        <w:t xml:space="preserve"> </w:t>
      </w:r>
      <w:r w:rsidRPr="00204AAE">
        <w:rPr>
          <w:rFonts w:ascii="Tahoma" w:hAnsi="Tahoma" w:cs="Tahoma"/>
          <w:b/>
          <w:u w:val="single"/>
        </w:rPr>
        <w:t>Item ID:7</w:t>
      </w:r>
      <w:r>
        <w:rPr>
          <w:rFonts w:ascii="Tahoma" w:hAnsi="Tahoma" w:cs="Tahoma"/>
          <w:b/>
          <w:u w:val="single"/>
        </w:rPr>
        <w:t>5203</w:t>
      </w:r>
      <w:r w:rsidRPr="00943B47">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20</w:t>
      </w:r>
      <w:r w:rsidRPr="00D86231">
        <w:rPr>
          <w:rFonts w:ascii="Tahoma" w:hAnsi="Tahoma" w:cs="Tahoma"/>
          <w:b/>
          <w:u w:val="single"/>
          <w:vertAlign w:val="superscript"/>
        </w:rPr>
        <w:t>th</w:t>
      </w:r>
      <w:r>
        <w:rPr>
          <w:rFonts w:ascii="Tahoma" w:hAnsi="Tahoma" w:cs="Tahoma"/>
          <w:b/>
          <w:u w:val="single"/>
        </w:rPr>
        <w:t xml:space="preserve"> April </w:t>
      </w:r>
      <w:r w:rsidRPr="001719A9">
        <w:rPr>
          <w:rFonts w:ascii="Tahoma" w:hAnsi="Tahoma" w:cs="Tahoma"/>
          <w:b/>
          <w:u w:val="single"/>
        </w:rPr>
        <w:t>202</w:t>
      </w:r>
      <w:r>
        <w:rPr>
          <w:rFonts w:ascii="Tahoma" w:hAnsi="Tahoma" w:cs="Tahoma"/>
          <w:b/>
          <w:u w:val="single"/>
        </w:rPr>
        <w:t>2</w:t>
      </w:r>
    </w:p>
    <w:p w14:paraId="67857063" w14:textId="6C6FF237" w:rsidR="00CC5CDA" w:rsidRPr="009150D7" w:rsidRDefault="00CC5CDA" w:rsidP="00CC5CDA">
      <w:pPr>
        <w:rPr>
          <w:rFonts w:ascii="Tahoma" w:hAnsi="Tahoma" w:cs="Tahoma"/>
        </w:rPr>
      </w:pPr>
      <w:r>
        <w:rPr>
          <w:rFonts w:ascii="Tahoma" w:eastAsia="Times New Roman" w:hAnsi="Tahoma" w:cs="Tahoma"/>
        </w:rPr>
        <w:t>The minutes of the February meeting of the Clondalkin Area Committee meeting dealing with Economic Development, Libraries &amp; Arts, Corporate Support, Performance &amp; Change Management, Public Realm, Environment, Water &amp; Drainage, Housing, Community, Transportation and Planning held on 20</w:t>
      </w:r>
      <w:r w:rsidRPr="00904B18">
        <w:rPr>
          <w:rFonts w:ascii="Tahoma" w:eastAsia="Times New Roman" w:hAnsi="Tahoma" w:cs="Tahoma"/>
          <w:vertAlign w:val="superscript"/>
        </w:rPr>
        <w:t>th</w:t>
      </w:r>
      <w:r>
        <w:rPr>
          <w:rFonts w:ascii="Tahoma" w:eastAsia="Times New Roman" w:hAnsi="Tahoma" w:cs="Tahoma"/>
        </w:rPr>
        <w:t xml:space="preserve"> April 2022 which had been circulated, were </w:t>
      </w:r>
      <w:proofErr w:type="gramStart"/>
      <w:r>
        <w:rPr>
          <w:rFonts w:ascii="Tahoma" w:eastAsia="Times New Roman" w:hAnsi="Tahoma" w:cs="Tahoma"/>
        </w:rPr>
        <w:t>submitted</w:t>
      </w:r>
      <w:proofErr w:type="gramEnd"/>
      <w:r>
        <w:rPr>
          <w:rFonts w:ascii="Tahoma" w:eastAsia="Times New Roman" w:hAnsi="Tahoma" w:cs="Tahoma"/>
        </w:rPr>
        <w:t xml:space="preserve"> and </w:t>
      </w:r>
      <w:r>
        <w:rPr>
          <w:rFonts w:ascii="Tahoma" w:eastAsia="Times New Roman" w:hAnsi="Tahoma" w:cs="Tahoma"/>
          <w:b/>
          <w:bCs/>
        </w:rPr>
        <w:t>APPROVED</w:t>
      </w:r>
      <w:r>
        <w:rPr>
          <w:rFonts w:ascii="Tahoma" w:eastAsia="Times New Roman" w:hAnsi="Tahoma" w:cs="Tahoma"/>
        </w:rPr>
        <w:t xml:space="preserve"> as a true record and signed.</w:t>
      </w:r>
    </w:p>
    <w:p w14:paraId="72735EF5" w14:textId="4259A054" w:rsidR="00951935" w:rsidRDefault="000A1A67">
      <w:pPr>
        <w:rPr>
          <w:rStyle w:val="Hyperlink"/>
          <w:rFonts w:ascii="Tahoma" w:hAnsi="Tahoma" w:cs="Tahoma"/>
        </w:rPr>
      </w:pPr>
      <w:hyperlink r:id="rId7" w:history="1">
        <w:r w:rsidR="00866061" w:rsidRPr="00CC5CDA">
          <w:rPr>
            <w:rStyle w:val="Hyperlink"/>
            <w:rFonts w:ascii="Tahoma" w:hAnsi="Tahoma" w:cs="Tahoma"/>
          </w:rPr>
          <w:t>HI 1 Minutes of 20th April, 2022</w:t>
        </w:r>
      </w:hyperlink>
    </w:p>
    <w:p w14:paraId="5B8B3AD8" w14:textId="03295865" w:rsidR="00CC5CDA" w:rsidRPr="003C1AC2" w:rsidRDefault="00CC5CDA" w:rsidP="00CC5CDA">
      <w:pPr>
        <w:rPr>
          <w:rFonts w:ascii="Tahoma" w:eastAsia="Times New Roman" w:hAnsi="Tahoma" w:cs="Tahoma"/>
        </w:rPr>
      </w:pPr>
      <w:r w:rsidRPr="003C1AC2">
        <w:rPr>
          <w:rFonts w:ascii="Tahoma" w:eastAsia="Times New Roman" w:hAnsi="Tahoma" w:cs="Tahoma"/>
        </w:rPr>
        <w:lastRenderedPageBreak/>
        <w:t xml:space="preserve">It was proposed by Councillor F. Timmons, seconded by Councillor </w:t>
      </w:r>
      <w:r>
        <w:rPr>
          <w:rFonts w:ascii="Tahoma" w:eastAsia="Times New Roman" w:hAnsi="Tahoma" w:cs="Tahoma"/>
        </w:rPr>
        <w:t>S. O’Hara</w:t>
      </w:r>
      <w:r w:rsidRPr="003C1AC2">
        <w:rPr>
          <w:rFonts w:ascii="Tahoma" w:eastAsia="Times New Roman" w:hAnsi="Tahoma" w:cs="Tahoma"/>
        </w:rPr>
        <w:t xml:space="preserve">, and </w:t>
      </w:r>
      <w:r w:rsidRPr="003C1AC2">
        <w:rPr>
          <w:rFonts w:ascii="Tahoma" w:eastAsia="Times New Roman" w:hAnsi="Tahoma" w:cs="Tahoma"/>
          <w:b/>
          <w:bCs/>
        </w:rPr>
        <w:t>RESOLVED:</w:t>
      </w:r>
    </w:p>
    <w:p w14:paraId="075D5806" w14:textId="2E353265" w:rsidR="00CC5CDA" w:rsidRPr="003C1AC2" w:rsidRDefault="00CC5CDA" w:rsidP="00CC5CDA">
      <w:pPr>
        <w:rPr>
          <w:rFonts w:ascii="Tahoma" w:eastAsia="Times New Roman" w:hAnsi="Tahoma" w:cs="Tahoma"/>
          <w:b/>
          <w:bCs/>
        </w:rPr>
      </w:pPr>
      <w:r w:rsidRPr="003C1AC2">
        <w:rPr>
          <w:rFonts w:ascii="Tahoma" w:eastAsia="Times New Roman" w:hAnsi="Tahoma" w:cs="Tahoma"/>
        </w:rPr>
        <w:t xml:space="preserve">“That the recommendations contained in the minutes of </w:t>
      </w:r>
      <w:r>
        <w:rPr>
          <w:rFonts w:ascii="Tahoma" w:eastAsia="Times New Roman" w:hAnsi="Tahoma" w:cs="Tahoma"/>
        </w:rPr>
        <w:t>20</w:t>
      </w:r>
      <w:r w:rsidRPr="003C1AC2">
        <w:rPr>
          <w:rFonts w:ascii="Tahoma" w:eastAsia="Times New Roman" w:hAnsi="Tahoma" w:cs="Tahoma"/>
          <w:vertAlign w:val="superscript"/>
        </w:rPr>
        <w:t>th</w:t>
      </w:r>
      <w:r w:rsidRPr="003C1AC2">
        <w:rPr>
          <w:rFonts w:ascii="Tahoma" w:eastAsia="Times New Roman" w:hAnsi="Tahoma" w:cs="Tahoma"/>
        </w:rPr>
        <w:t xml:space="preserve"> </w:t>
      </w:r>
      <w:r>
        <w:rPr>
          <w:rFonts w:ascii="Tahoma" w:eastAsia="Times New Roman" w:hAnsi="Tahoma" w:cs="Tahoma"/>
        </w:rPr>
        <w:t>April</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230692B5" w14:textId="260BE01C" w:rsidR="00CC5CDA" w:rsidRPr="003C1AC2" w:rsidRDefault="00CC5CDA" w:rsidP="00CC5CDA">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w:t>
      </w:r>
      <w:r>
        <w:rPr>
          <w:rFonts w:ascii="Tahoma" w:eastAsia="Times New Roman" w:hAnsi="Tahoma" w:cs="Tahoma"/>
          <w:b/>
          <w:bCs/>
          <w:u w:val="single"/>
        </w:rPr>
        <w:t>240</w:t>
      </w:r>
      <w:r w:rsidRPr="003C1AC2">
        <w:rPr>
          <w:rFonts w:ascii="Tahoma" w:eastAsia="Times New Roman" w:hAnsi="Tahoma" w:cs="Tahoma"/>
          <w:b/>
          <w:bCs/>
          <w:u w:val="single"/>
        </w:rPr>
        <w:t>/22 – QUESTIONS</w:t>
      </w:r>
    </w:p>
    <w:p w14:paraId="4E36E9E4" w14:textId="5F3F15B9" w:rsidR="00CC5CDA" w:rsidRDefault="00CC5CDA" w:rsidP="00CC5CDA">
      <w:pPr>
        <w:keepNext/>
        <w:keepLines/>
        <w:spacing w:before="200" w:after="0"/>
        <w:outlineLvl w:val="1"/>
        <w:rPr>
          <w:rFonts w:ascii="Tahoma" w:eastAsia="Times New Roman" w:hAnsi="Tahoma" w:cs="Tahoma"/>
        </w:rPr>
      </w:pPr>
      <w:r w:rsidRPr="003C1AC2">
        <w:rPr>
          <w:rFonts w:ascii="Tahoma" w:eastAsia="Times New Roman" w:hAnsi="Tahoma" w:cs="Tahoma"/>
        </w:rPr>
        <w:t xml:space="preserve">It was proposed by Councillor F. Timmons and seconded by Councillor </w:t>
      </w:r>
      <w:r>
        <w:rPr>
          <w:rFonts w:ascii="Tahoma" w:eastAsia="Times New Roman" w:hAnsi="Tahoma" w:cs="Tahoma"/>
        </w:rPr>
        <w:t>W. Carey</w:t>
      </w:r>
      <w:r w:rsidRPr="003C1AC2">
        <w:rPr>
          <w:rFonts w:ascii="Tahoma" w:eastAsia="Times New Roman" w:hAnsi="Tahoma" w:cs="Tahoma"/>
        </w:rPr>
        <w:t>:</w:t>
      </w:r>
    </w:p>
    <w:p w14:paraId="2BB7BC40" w14:textId="067B0CF4" w:rsidR="00CC5CDA" w:rsidRDefault="00CC5CDA" w:rsidP="00CC5CDA">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16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368838C" w14:textId="77777777" w:rsidR="00CC5CDA" w:rsidRPr="00CC5CDA" w:rsidRDefault="00CC5CDA">
      <w:pPr>
        <w:rPr>
          <w:rFonts w:ascii="Tahoma" w:hAnsi="Tahoma" w:cs="Tahoma"/>
        </w:rPr>
      </w:pPr>
    </w:p>
    <w:p w14:paraId="4F0ED976" w14:textId="77777777" w:rsidR="00951935" w:rsidRPr="00CC5CDA" w:rsidRDefault="00866061" w:rsidP="00CC5CDA">
      <w:pPr>
        <w:pStyle w:val="Heading2"/>
        <w:jc w:val="center"/>
        <w:rPr>
          <w:rFonts w:ascii="Tahoma" w:hAnsi="Tahoma" w:cs="Tahoma"/>
          <w:b/>
          <w:bCs/>
          <w:sz w:val="36"/>
          <w:szCs w:val="36"/>
          <w:u w:val="single"/>
        </w:rPr>
      </w:pPr>
      <w:r w:rsidRPr="00CC5CDA">
        <w:rPr>
          <w:rFonts w:ascii="Tahoma" w:hAnsi="Tahoma" w:cs="Tahoma"/>
          <w:b/>
          <w:bCs/>
          <w:sz w:val="36"/>
          <w:szCs w:val="36"/>
          <w:u w:val="single"/>
        </w:rPr>
        <w:t>Housing</w:t>
      </w:r>
    </w:p>
    <w:p w14:paraId="07B95279" w14:textId="7D682C5C" w:rsidR="00951935" w:rsidRPr="00CC5CDA" w:rsidRDefault="00CC5CDA">
      <w:pPr>
        <w:pStyle w:val="Heading3"/>
        <w:rPr>
          <w:rFonts w:ascii="Tahoma" w:hAnsi="Tahoma" w:cs="Tahoma"/>
        </w:rPr>
      </w:pPr>
      <w:r>
        <w:rPr>
          <w:rFonts w:ascii="Tahoma" w:hAnsi="Tahoma" w:cs="Tahoma"/>
          <w:b/>
          <w:u w:val="single"/>
        </w:rPr>
        <w:t xml:space="preserve">C/241/22 - </w:t>
      </w:r>
      <w:r w:rsidR="00866061" w:rsidRPr="00CC5CDA">
        <w:rPr>
          <w:rFonts w:ascii="Tahoma" w:hAnsi="Tahoma" w:cs="Tahoma"/>
          <w:b/>
          <w:u w:val="single"/>
        </w:rPr>
        <w:t>Q1 Item ID:75243</w:t>
      </w:r>
      <w:r w:rsidR="001D55D5">
        <w:rPr>
          <w:rFonts w:ascii="Tahoma" w:hAnsi="Tahoma" w:cs="Tahoma"/>
          <w:b/>
          <w:u w:val="single"/>
        </w:rPr>
        <w:t xml:space="preserve"> – Works in Riversdale Green</w:t>
      </w:r>
    </w:p>
    <w:p w14:paraId="6B9D8DD3" w14:textId="207AC82D" w:rsidR="00951935" w:rsidRPr="00CC5CDA" w:rsidRDefault="00866061">
      <w:pPr>
        <w:rPr>
          <w:rFonts w:ascii="Tahoma" w:hAnsi="Tahoma" w:cs="Tahoma"/>
        </w:rPr>
      </w:pPr>
      <w:r w:rsidRPr="00CC5CDA">
        <w:rPr>
          <w:rFonts w:ascii="Tahoma" w:hAnsi="Tahoma" w:cs="Tahoma"/>
        </w:rPr>
        <w:t>Proposed by Councillor Eoin Ó Broin</w:t>
      </w:r>
      <w:r w:rsidR="001D55D5">
        <w:rPr>
          <w:rFonts w:ascii="Tahoma" w:hAnsi="Tahoma" w:cs="Tahoma"/>
        </w:rPr>
        <w:t>:</w:t>
      </w:r>
    </w:p>
    <w:p w14:paraId="1656B564" w14:textId="77777777" w:rsidR="00951935" w:rsidRPr="00CC5CDA" w:rsidRDefault="00866061">
      <w:pPr>
        <w:rPr>
          <w:rFonts w:ascii="Tahoma" w:hAnsi="Tahoma" w:cs="Tahoma"/>
        </w:rPr>
      </w:pPr>
      <w:r w:rsidRPr="00CC5CDA">
        <w:rPr>
          <w:rFonts w:ascii="Tahoma" w:hAnsi="Tahoma" w:cs="Tahoma"/>
        </w:rPr>
        <w:t xml:space="preserve">To ask the Chief Executive if residents of Riversdale Green in Clondalkin could have been notified of the works to remove Japanese Knotweed on the SDCC owned site along the New </w:t>
      </w:r>
      <w:proofErr w:type="spellStart"/>
      <w:r w:rsidRPr="00CC5CDA">
        <w:rPr>
          <w:rFonts w:ascii="Tahoma" w:hAnsi="Tahoma" w:cs="Tahoma"/>
        </w:rPr>
        <w:t>Nangor</w:t>
      </w:r>
      <w:proofErr w:type="spellEnd"/>
      <w:r w:rsidRPr="00CC5CDA">
        <w:rPr>
          <w:rFonts w:ascii="Tahoma" w:hAnsi="Tahoma" w:cs="Tahoma"/>
        </w:rPr>
        <w:t xml:space="preserve"> Road that their houses back on to given the size of the mounds of earth involved?</w:t>
      </w:r>
    </w:p>
    <w:p w14:paraId="177979CC" w14:textId="77777777" w:rsidR="00951935" w:rsidRPr="00CC5CDA" w:rsidRDefault="00866061">
      <w:pPr>
        <w:rPr>
          <w:rFonts w:ascii="Tahoma" w:hAnsi="Tahoma" w:cs="Tahoma"/>
        </w:rPr>
      </w:pPr>
      <w:r w:rsidRPr="00CC5CDA">
        <w:rPr>
          <w:rFonts w:ascii="Tahoma" w:hAnsi="Tahoma" w:cs="Tahoma"/>
          <w:b/>
        </w:rPr>
        <w:t>REPLY:</w:t>
      </w:r>
    </w:p>
    <w:p w14:paraId="2A4250FE" w14:textId="3C67EC51" w:rsidR="00951935" w:rsidRPr="00CC5CDA" w:rsidRDefault="00866061">
      <w:pPr>
        <w:rPr>
          <w:rFonts w:ascii="Tahoma" w:hAnsi="Tahoma" w:cs="Tahoma"/>
        </w:rPr>
      </w:pPr>
      <w:r w:rsidRPr="00CC5CDA">
        <w:rPr>
          <w:rFonts w:ascii="Tahoma" w:hAnsi="Tahoma" w:cs="Tahoma"/>
        </w:rPr>
        <w:t xml:space="preserve">The Council in retrospect accept that prior notice could have been given to residents of Riversdale Green in Clondalkin in advance of the removal of </w:t>
      </w:r>
      <w:r w:rsidR="0050531A" w:rsidRPr="00CC5CDA">
        <w:rPr>
          <w:rFonts w:ascii="Tahoma" w:hAnsi="Tahoma" w:cs="Tahoma"/>
        </w:rPr>
        <w:t>Japanese</w:t>
      </w:r>
      <w:r w:rsidRPr="00CC5CDA">
        <w:rPr>
          <w:rFonts w:ascii="Tahoma" w:hAnsi="Tahoma" w:cs="Tahoma"/>
        </w:rPr>
        <w:t xml:space="preserve"> Knotweed</w:t>
      </w:r>
      <w:r w:rsidR="0050531A" w:rsidRPr="00CC5CDA">
        <w:rPr>
          <w:rFonts w:ascii="Tahoma" w:hAnsi="Tahoma" w:cs="Tahoma"/>
        </w:rPr>
        <w:t xml:space="preserve">. </w:t>
      </w:r>
      <w:r w:rsidRPr="00CC5CDA">
        <w:rPr>
          <w:rFonts w:ascii="Tahoma" w:hAnsi="Tahoma" w:cs="Tahoma"/>
        </w:rPr>
        <w:t>The contractor is a competent engineering company and have kept back 4 metres from existing structures at Riversdale Green. The works being carried out are expected to be completed over the next 2 weeks.</w:t>
      </w:r>
    </w:p>
    <w:p w14:paraId="4D29D77F" w14:textId="413E8062" w:rsidR="00951935" w:rsidRPr="00CC5CDA" w:rsidRDefault="001D55D5">
      <w:pPr>
        <w:pStyle w:val="Heading3"/>
        <w:rPr>
          <w:rFonts w:ascii="Tahoma" w:hAnsi="Tahoma" w:cs="Tahoma"/>
        </w:rPr>
      </w:pPr>
      <w:r>
        <w:rPr>
          <w:rFonts w:ascii="Tahoma" w:hAnsi="Tahoma" w:cs="Tahoma"/>
          <w:b/>
          <w:u w:val="single"/>
        </w:rPr>
        <w:t xml:space="preserve">C/242/22 - </w:t>
      </w:r>
      <w:r w:rsidR="00866061" w:rsidRPr="00CC5CDA">
        <w:rPr>
          <w:rFonts w:ascii="Tahoma" w:hAnsi="Tahoma" w:cs="Tahoma"/>
          <w:b/>
          <w:u w:val="single"/>
        </w:rPr>
        <w:t>H2 Item ID:75143</w:t>
      </w:r>
      <w:r>
        <w:rPr>
          <w:rFonts w:ascii="Tahoma" w:hAnsi="Tahoma" w:cs="Tahoma"/>
          <w:b/>
          <w:u w:val="single"/>
        </w:rPr>
        <w:t xml:space="preserve"> – New Works</w:t>
      </w:r>
    </w:p>
    <w:p w14:paraId="13013D29" w14:textId="661027DD" w:rsidR="00951935" w:rsidRPr="00CC5CDA" w:rsidRDefault="00866061">
      <w:pPr>
        <w:rPr>
          <w:rFonts w:ascii="Tahoma" w:hAnsi="Tahoma" w:cs="Tahoma"/>
        </w:rPr>
      </w:pPr>
      <w:r w:rsidRPr="00CC5CDA">
        <w:rPr>
          <w:rFonts w:ascii="Tahoma" w:hAnsi="Tahoma" w:cs="Tahoma"/>
        </w:rPr>
        <w:t>(No Business)</w:t>
      </w:r>
    </w:p>
    <w:p w14:paraId="3194087D" w14:textId="7C07DB4D" w:rsidR="00951935" w:rsidRPr="00CC5CDA" w:rsidRDefault="001D55D5">
      <w:pPr>
        <w:pStyle w:val="Heading3"/>
        <w:rPr>
          <w:rFonts w:ascii="Tahoma" w:hAnsi="Tahoma" w:cs="Tahoma"/>
        </w:rPr>
      </w:pPr>
      <w:r>
        <w:rPr>
          <w:rFonts w:ascii="Tahoma" w:hAnsi="Tahoma" w:cs="Tahoma"/>
          <w:b/>
          <w:u w:val="single"/>
        </w:rPr>
        <w:t xml:space="preserve">C/243/22 - </w:t>
      </w:r>
      <w:r w:rsidR="00866061" w:rsidRPr="00CC5CDA">
        <w:rPr>
          <w:rFonts w:ascii="Tahoma" w:hAnsi="Tahoma" w:cs="Tahoma"/>
          <w:b/>
          <w:u w:val="single"/>
        </w:rPr>
        <w:t>C1 Item ID:75153</w:t>
      </w:r>
      <w:r>
        <w:rPr>
          <w:rFonts w:ascii="Tahoma" w:hAnsi="Tahoma" w:cs="Tahoma"/>
          <w:b/>
          <w:u w:val="single"/>
        </w:rPr>
        <w:t xml:space="preserve"> - Correspondence</w:t>
      </w:r>
    </w:p>
    <w:p w14:paraId="550F0F13" w14:textId="2D1F9067" w:rsidR="00951935" w:rsidRPr="00CC5CDA" w:rsidRDefault="00866061">
      <w:pPr>
        <w:rPr>
          <w:rFonts w:ascii="Tahoma" w:hAnsi="Tahoma" w:cs="Tahoma"/>
        </w:rPr>
      </w:pPr>
      <w:r w:rsidRPr="00CC5CDA">
        <w:rPr>
          <w:rFonts w:ascii="Tahoma" w:hAnsi="Tahoma" w:cs="Tahoma"/>
        </w:rPr>
        <w:t>(No Business)</w:t>
      </w:r>
    </w:p>
    <w:p w14:paraId="3DC23DB8" w14:textId="6A3D9BBA" w:rsidR="00951935" w:rsidRPr="00CC5CDA" w:rsidRDefault="001D55D5">
      <w:pPr>
        <w:pStyle w:val="Heading3"/>
        <w:rPr>
          <w:rFonts w:ascii="Tahoma" w:hAnsi="Tahoma" w:cs="Tahoma"/>
        </w:rPr>
      </w:pPr>
      <w:r>
        <w:rPr>
          <w:rFonts w:ascii="Tahoma" w:hAnsi="Tahoma" w:cs="Tahoma"/>
          <w:b/>
          <w:u w:val="single"/>
        </w:rPr>
        <w:t xml:space="preserve">C/244/22 - </w:t>
      </w:r>
      <w:r w:rsidR="00866061" w:rsidRPr="00CC5CDA">
        <w:rPr>
          <w:rFonts w:ascii="Tahoma" w:hAnsi="Tahoma" w:cs="Tahoma"/>
          <w:b/>
          <w:u w:val="single"/>
        </w:rPr>
        <w:t>M1 Item ID:75204</w:t>
      </w:r>
      <w:r>
        <w:rPr>
          <w:rFonts w:ascii="Tahoma" w:hAnsi="Tahoma" w:cs="Tahoma"/>
          <w:b/>
          <w:u w:val="single"/>
        </w:rPr>
        <w:t xml:space="preserve"> – Housing Stock</w:t>
      </w:r>
    </w:p>
    <w:p w14:paraId="5FC6924F" w14:textId="1289F22F" w:rsidR="00951935" w:rsidRPr="00CC5CDA" w:rsidRDefault="00495436">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E. Ó Broin:</w:t>
      </w:r>
    </w:p>
    <w:p w14:paraId="5FE7D210"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5B72A932" w14:textId="2EADD977" w:rsidR="00951935" w:rsidRPr="00CC5CDA" w:rsidRDefault="00866061">
      <w:pPr>
        <w:rPr>
          <w:rFonts w:ascii="Tahoma" w:hAnsi="Tahoma" w:cs="Tahoma"/>
        </w:rPr>
      </w:pPr>
      <w:r w:rsidRPr="00CC5CDA">
        <w:rPr>
          <w:rFonts w:ascii="Tahoma" w:hAnsi="Tahoma" w:cs="Tahoma"/>
        </w:rPr>
        <w:t xml:space="preserve">That this committee requests that houses in (Name of Estate </w:t>
      </w:r>
      <w:r w:rsidR="001D55D5" w:rsidRPr="00CC5CDA">
        <w:rPr>
          <w:rFonts w:ascii="Tahoma" w:hAnsi="Tahoma" w:cs="Tahoma"/>
        </w:rPr>
        <w:t>withheld</w:t>
      </w:r>
      <w:r w:rsidRPr="00CC5CDA">
        <w:rPr>
          <w:rFonts w:ascii="Tahoma" w:hAnsi="Tahoma" w:cs="Tahoma"/>
        </w:rPr>
        <w:t xml:space="preserve">) that only have one person in </w:t>
      </w:r>
      <w:proofErr w:type="gramStart"/>
      <w:r w:rsidRPr="00CC5CDA">
        <w:rPr>
          <w:rFonts w:ascii="Tahoma" w:hAnsi="Tahoma" w:cs="Tahoma"/>
        </w:rPr>
        <w:t>them</w:t>
      </w:r>
      <w:proofErr w:type="gramEnd"/>
      <w:r w:rsidRPr="00CC5CDA">
        <w:rPr>
          <w:rFonts w:ascii="Tahoma" w:hAnsi="Tahoma" w:cs="Tahoma"/>
        </w:rPr>
        <w:t xml:space="preserve"> and our council owned (addresses supplied) be urgently brought into housing stock and the single occupants be rehomed to one bed accommodation and that due consideration is given to the allocation of such homes to future tenants given the age profile locally</w:t>
      </w:r>
    </w:p>
    <w:p w14:paraId="58D1C6E4" w14:textId="217C27E0" w:rsidR="00951935" w:rsidRPr="00CC5CDA" w:rsidRDefault="00495436">
      <w:pPr>
        <w:rPr>
          <w:rFonts w:ascii="Tahoma" w:hAnsi="Tahoma" w:cs="Tahoma"/>
        </w:rPr>
      </w:pPr>
      <w:r w:rsidRPr="00495436">
        <w:rPr>
          <w:rFonts w:ascii="Tahoma" w:hAnsi="Tahoma" w:cs="Tahoma"/>
          <w:bCs/>
        </w:rPr>
        <w:t>The following report by the Chief Executive which had been circulated was</w:t>
      </w:r>
      <w:r>
        <w:rPr>
          <w:rFonts w:ascii="Tahoma" w:hAnsi="Tahoma" w:cs="Tahoma"/>
          <w:b/>
        </w:rPr>
        <w:t xml:space="preserve"> READ: </w:t>
      </w:r>
    </w:p>
    <w:p w14:paraId="02C80FF8" w14:textId="1F385BD0" w:rsidR="00951935" w:rsidRPr="00CC5CDA" w:rsidRDefault="00866061">
      <w:pPr>
        <w:rPr>
          <w:rFonts w:ascii="Tahoma" w:hAnsi="Tahoma" w:cs="Tahoma"/>
        </w:rPr>
      </w:pPr>
      <w:r w:rsidRPr="00CC5CDA">
        <w:rPr>
          <w:rFonts w:ascii="Tahoma" w:hAnsi="Tahoma" w:cs="Tahoma"/>
        </w:rPr>
        <w:t>Allocations to all Council properties are made according to the Allocations Policy. Any new Age Friendly developments will be offered to applications from those over age 55 on the housing list, transfer applicants who have expressed a desire to downsize or approved for a tran</w:t>
      </w:r>
      <w:r w:rsidR="001D32C0">
        <w:rPr>
          <w:rFonts w:ascii="Tahoma" w:hAnsi="Tahoma" w:cs="Tahoma"/>
        </w:rPr>
        <w:t>s</w:t>
      </w:r>
      <w:r w:rsidRPr="00CC5CDA">
        <w:rPr>
          <w:rFonts w:ascii="Tahoma" w:hAnsi="Tahoma" w:cs="Tahoma"/>
        </w:rPr>
        <w:t>fer on other grounds. Applicants on the medical list and whose need will be met by these properties will also be offered properties</w:t>
      </w:r>
      <w:r w:rsidR="0050531A" w:rsidRPr="00CC5CDA">
        <w:rPr>
          <w:rFonts w:ascii="Tahoma" w:hAnsi="Tahoma" w:cs="Tahoma"/>
        </w:rPr>
        <w:t xml:space="preserve">. </w:t>
      </w:r>
      <w:r w:rsidRPr="00CC5CDA">
        <w:rPr>
          <w:rFonts w:ascii="Tahoma" w:hAnsi="Tahoma" w:cs="Tahoma"/>
        </w:rPr>
        <w:t xml:space="preserve">A small number will also be available to </w:t>
      </w:r>
      <w:r w:rsidRPr="00CC5CDA">
        <w:rPr>
          <w:rFonts w:ascii="Tahoma" w:hAnsi="Tahoma" w:cs="Tahoma"/>
        </w:rPr>
        <w:lastRenderedPageBreak/>
        <w:t>private homeowners wishing to downsize through the new Financial Contribution Scheme</w:t>
      </w:r>
      <w:r w:rsidR="0050531A" w:rsidRPr="00CC5CDA">
        <w:rPr>
          <w:rFonts w:ascii="Tahoma" w:hAnsi="Tahoma" w:cs="Tahoma"/>
        </w:rPr>
        <w:t xml:space="preserve">. </w:t>
      </w:r>
      <w:r w:rsidRPr="00CC5CDA">
        <w:rPr>
          <w:rFonts w:ascii="Tahoma" w:hAnsi="Tahoma" w:cs="Tahoma"/>
        </w:rPr>
        <w:t xml:space="preserve">All Age Friendly developments be </w:t>
      </w:r>
      <w:proofErr w:type="gramStart"/>
      <w:r w:rsidRPr="00CC5CDA">
        <w:rPr>
          <w:rFonts w:ascii="Tahoma" w:hAnsi="Tahoma" w:cs="Tahoma"/>
        </w:rPr>
        <w:t>advertised  on</w:t>
      </w:r>
      <w:proofErr w:type="gramEnd"/>
      <w:r w:rsidRPr="00CC5CDA">
        <w:rPr>
          <w:rFonts w:ascii="Tahoma" w:hAnsi="Tahoma" w:cs="Tahoma"/>
        </w:rPr>
        <w:t xml:space="preserve"> the Council </w:t>
      </w:r>
      <w:r w:rsidR="00495436" w:rsidRPr="00CC5CDA">
        <w:rPr>
          <w:rFonts w:ascii="Tahoma" w:hAnsi="Tahoma" w:cs="Tahoma"/>
        </w:rPr>
        <w:t>website</w:t>
      </w:r>
      <w:r w:rsidRPr="00CC5CDA">
        <w:rPr>
          <w:rFonts w:ascii="Tahoma" w:hAnsi="Tahoma" w:cs="Tahoma"/>
        </w:rPr>
        <w:t xml:space="preserve"> (new area being developed) and through social media platforms. </w:t>
      </w:r>
    </w:p>
    <w:p w14:paraId="5019493A" w14:textId="665E0689" w:rsidR="00951935" w:rsidRDefault="00866061">
      <w:pPr>
        <w:rPr>
          <w:rFonts w:ascii="Tahoma" w:hAnsi="Tahoma" w:cs="Tahoma"/>
        </w:rPr>
      </w:pPr>
      <w:r w:rsidRPr="00CC5CDA">
        <w:rPr>
          <w:rFonts w:ascii="Tahoma" w:hAnsi="Tahoma" w:cs="Tahoma"/>
        </w:rPr>
        <w:t xml:space="preserve">Current tenants, who wish to transfer on rightsizing grounds but are not </w:t>
      </w:r>
      <w:r w:rsidR="00495436" w:rsidRPr="00CC5CDA">
        <w:rPr>
          <w:rFonts w:ascii="Tahoma" w:hAnsi="Tahoma" w:cs="Tahoma"/>
        </w:rPr>
        <w:t>eligible</w:t>
      </w:r>
      <w:r w:rsidRPr="00CC5CDA">
        <w:rPr>
          <w:rFonts w:ascii="Tahoma" w:hAnsi="Tahoma" w:cs="Tahoma"/>
        </w:rPr>
        <w:t xml:space="preserve"> for Age Friendly (age 55+) units, can submit a transfer request and their application will be considered on rightsizing grounds.</w:t>
      </w:r>
    </w:p>
    <w:p w14:paraId="33BEECF9" w14:textId="4F8464A8" w:rsidR="00495436" w:rsidRDefault="00495436">
      <w:pPr>
        <w:rPr>
          <w:rFonts w:ascii="Tahoma" w:hAnsi="Tahoma" w:cs="Tahoma"/>
        </w:rPr>
      </w:pPr>
      <w:r>
        <w:rPr>
          <w:rFonts w:ascii="Tahoma" w:hAnsi="Tahoma" w:cs="Tahoma"/>
        </w:rPr>
        <w:t>A discussion followed with contribution from Councillors F. Timmons, P. Kavanagh, E. Ó Broin and W. Carey. Ms. E. Leech, Senior Executive Officer responded to the members queries.</w:t>
      </w:r>
    </w:p>
    <w:p w14:paraId="3EC4E62E" w14:textId="227FBB5B" w:rsidR="00495436" w:rsidRPr="00E81D4D" w:rsidRDefault="00495436" w:rsidP="00495436">
      <w:pPr>
        <w:pStyle w:val="NoSpacing"/>
        <w:rPr>
          <w:rStyle w:val="NoSpacingChar"/>
          <w:rFonts w:ascii="Tahoma" w:hAnsi="Tahoma" w:cs="Tahoma"/>
        </w:rPr>
      </w:pPr>
      <w:r w:rsidRPr="00E81D4D">
        <w:rPr>
          <w:rStyle w:val="NoSpacingChar"/>
          <w:rFonts w:ascii="Tahoma" w:hAnsi="Tahoma" w:cs="Tahoma"/>
        </w:rPr>
        <w:t xml:space="preserve">Cathaoirleach Councillor </w:t>
      </w:r>
      <w:r>
        <w:rPr>
          <w:rStyle w:val="NoSpacingChar"/>
          <w:rFonts w:ascii="Tahoma" w:hAnsi="Tahoma" w:cs="Tahoma"/>
        </w:rPr>
        <w:t>F</w:t>
      </w:r>
      <w:r w:rsidRPr="00E81D4D">
        <w:rPr>
          <w:rStyle w:val="NoSpacingChar"/>
          <w:rFonts w:ascii="Tahoma" w:hAnsi="Tahoma" w:cs="Tahoma"/>
        </w:rPr>
        <w:t xml:space="preserve">. </w:t>
      </w:r>
      <w:r>
        <w:rPr>
          <w:rStyle w:val="NoSpacingChar"/>
          <w:rFonts w:ascii="Tahoma" w:hAnsi="Tahoma" w:cs="Tahoma"/>
        </w:rPr>
        <w:t>Timmons</w:t>
      </w:r>
      <w:r w:rsidRPr="00E81D4D">
        <w:rPr>
          <w:rStyle w:val="NoSpacingChar"/>
          <w:rFonts w:ascii="Tahoma" w:hAnsi="Tahoma" w:cs="Tahoma"/>
        </w:rPr>
        <w:t xml:space="preserve"> called for, and the Members </w:t>
      </w:r>
      <w:r w:rsidRPr="00E81D4D">
        <w:rPr>
          <w:rStyle w:val="NoSpacingChar"/>
          <w:rFonts w:ascii="Tahoma" w:hAnsi="Tahoma" w:cs="Tahoma"/>
          <w:b/>
          <w:bCs/>
        </w:rPr>
        <w:t>AGREED</w:t>
      </w:r>
      <w:r w:rsidRPr="00E81D4D">
        <w:rPr>
          <w:rStyle w:val="NoSpacingChar"/>
          <w:rFonts w:ascii="Tahoma" w:hAnsi="Tahoma" w:cs="Tahoma"/>
        </w:rPr>
        <w:t xml:space="preserve"> to a roll call vote on the matter of which was as follows:</w:t>
      </w:r>
    </w:p>
    <w:p w14:paraId="22BF4283" w14:textId="77777777" w:rsidR="00495436" w:rsidRPr="00E81D4D" w:rsidRDefault="00495436" w:rsidP="00495436">
      <w:pPr>
        <w:pStyle w:val="NoSpacing"/>
        <w:rPr>
          <w:rStyle w:val="NoSpacingChar"/>
          <w:rFonts w:ascii="Tahoma" w:hAnsi="Tahoma" w:cs="Tahoma"/>
        </w:rPr>
      </w:pPr>
    </w:p>
    <w:p w14:paraId="7EE3533A" w14:textId="2D62546A" w:rsidR="00495436" w:rsidRPr="00E81D4D" w:rsidRDefault="00495436" w:rsidP="00495436">
      <w:pPr>
        <w:pStyle w:val="NoSpacing"/>
        <w:rPr>
          <w:rStyle w:val="NoSpacingChar"/>
          <w:rFonts w:ascii="Tahoma" w:hAnsi="Tahoma" w:cs="Tahoma"/>
        </w:rPr>
      </w:pPr>
      <w:r w:rsidRPr="00E81D4D">
        <w:rPr>
          <w:rStyle w:val="NoSpacingChar"/>
          <w:rFonts w:ascii="Tahoma" w:hAnsi="Tahoma" w:cs="Tahoma"/>
        </w:rPr>
        <w:t xml:space="preserve">IN FAVOUR: </w:t>
      </w:r>
      <w:r w:rsidRPr="00E81D4D">
        <w:rPr>
          <w:rStyle w:val="NoSpacingChar"/>
          <w:rFonts w:ascii="Tahoma" w:hAnsi="Tahoma" w:cs="Tahoma"/>
        </w:rPr>
        <w:tab/>
      </w:r>
      <w:r>
        <w:rPr>
          <w:rStyle w:val="NoSpacingChar"/>
          <w:rFonts w:ascii="Tahoma" w:hAnsi="Tahoma" w:cs="Tahoma"/>
        </w:rPr>
        <w:t>2</w:t>
      </w:r>
      <w:r w:rsidRPr="00E81D4D">
        <w:rPr>
          <w:rStyle w:val="NoSpacingChar"/>
          <w:rFonts w:ascii="Tahoma" w:hAnsi="Tahoma" w:cs="Tahoma"/>
        </w:rPr>
        <w:t xml:space="preserve"> (</w:t>
      </w:r>
      <w:r>
        <w:rPr>
          <w:rStyle w:val="NoSpacingChar"/>
          <w:rFonts w:ascii="Tahoma" w:hAnsi="Tahoma" w:cs="Tahoma"/>
        </w:rPr>
        <w:t>TWO</w:t>
      </w:r>
      <w:r w:rsidRPr="00E81D4D">
        <w:rPr>
          <w:rStyle w:val="NoSpacingChar"/>
          <w:rFonts w:ascii="Tahoma" w:hAnsi="Tahoma" w:cs="Tahoma"/>
        </w:rPr>
        <w:t>) Councillors E. Ó Broin</w:t>
      </w:r>
      <w:r>
        <w:rPr>
          <w:rStyle w:val="NoSpacingChar"/>
          <w:rFonts w:ascii="Tahoma" w:hAnsi="Tahoma" w:cs="Tahoma"/>
        </w:rPr>
        <w:t xml:space="preserve"> </w:t>
      </w:r>
      <w:r w:rsidRPr="00E81D4D">
        <w:rPr>
          <w:rStyle w:val="NoSpacingChar"/>
          <w:rFonts w:ascii="Tahoma" w:hAnsi="Tahoma" w:cs="Tahoma"/>
        </w:rPr>
        <w:t>and F. Timmons</w:t>
      </w:r>
    </w:p>
    <w:p w14:paraId="71FCE72E" w14:textId="77777777" w:rsidR="00495436" w:rsidRPr="00E81D4D" w:rsidRDefault="00495436" w:rsidP="00495436">
      <w:pPr>
        <w:pStyle w:val="NoSpacing"/>
        <w:rPr>
          <w:rStyle w:val="NoSpacingChar"/>
          <w:rFonts w:ascii="Tahoma" w:hAnsi="Tahoma" w:cs="Tahoma"/>
        </w:rPr>
      </w:pPr>
    </w:p>
    <w:p w14:paraId="0E3DCD85" w14:textId="6EE62171" w:rsidR="00495436" w:rsidRPr="00E81D4D" w:rsidRDefault="00495436" w:rsidP="00495436">
      <w:pPr>
        <w:pStyle w:val="NoSpacing"/>
        <w:rPr>
          <w:rStyle w:val="NoSpacingChar"/>
          <w:rFonts w:ascii="Tahoma" w:hAnsi="Tahoma" w:cs="Tahoma"/>
        </w:rPr>
      </w:pPr>
      <w:r w:rsidRPr="00E81D4D">
        <w:rPr>
          <w:rStyle w:val="NoSpacingChar"/>
          <w:rFonts w:ascii="Tahoma" w:hAnsi="Tahoma" w:cs="Tahoma"/>
        </w:rPr>
        <w:t>AGAINST:</w:t>
      </w:r>
      <w:r w:rsidRPr="00E81D4D">
        <w:rPr>
          <w:rStyle w:val="NoSpacingChar"/>
          <w:rFonts w:ascii="Tahoma" w:hAnsi="Tahoma" w:cs="Tahoma"/>
        </w:rPr>
        <w:tab/>
      </w:r>
      <w:r>
        <w:rPr>
          <w:rStyle w:val="NoSpacingChar"/>
          <w:rFonts w:ascii="Tahoma" w:hAnsi="Tahoma" w:cs="Tahoma"/>
        </w:rPr>
        <w:t>3</w:t>
      </w:r>
      <w:r w:rsidRPr="00E81D4D">
        <w:rPr>
          <w:rStyle w:val="NoSpacingChar"/>
          <w:rFonts w:ascii="Tahoma" w:hAnsi="Tahoma" w:cs="Tahoma"/>
        </w:rPr>
        <w:t xml:space="preserve"> (</w:t>
      </w:r>
      <w:r>
        <w:rPr>
          <w:rStyle w:val="NoSpacingChar"/>
          <w:rFonts w:ascii="Tahoma" w:hAnsi="Tahoma" w:cs="Tahoma"/>
        </w:rPr>
        <w:t>THREE</w:t>
      </w:r>
      <w:r w:rsidRPr="00E81D4D">
        <w:rPr>
          <w:rStyle w:val="NoSpacingChar"/>
          <w:rFonts w:ascii="Tahoma" w:hAnsi="Tahoma" w:cs="Tahoma"/>
        </w:rPr>
        <w:t>) Councillors W. Carey</w:t>
      </w:r>
      <w:r>
        <w:rPr>
          <w:rStyle w:val="NoSpacingChar"/>
          <w:rFonts w:ascii="Tahoma" w:hAnsi="Tahoma" w:cs="Tahoma"/>
        </w:rPr>
        <w:t xml:space="preserve">, P. </w:t>
      </w:r>
      <w:proofErr w:type="gramStart"/>
      <w:r>
        <w:rPr>
          <w:rStyle w:val="NoSpacingChar"/>
          <w:rFonts w:ascii="Tahoma" w:hAnsi="Tahoma" w:cs="Tahoma"/>
        </w:rPr>
        <w:t>Kavanagh</w:t>
      </w:r>
      <w:proofErr w:type="gramEnd"/>
      <w:r>
        <w:rPr>
          <w:rStyle w:val="NoSpacingChar"/>
          <w:rFonts w:ascii="Tahoma" w:hAnsi="Tahoma" w:cs="Tahoma"/>
        </w:rPr>
        <w:t xml:space="preserve"> and S. O’Hara </w:t>
      </w:r>
    </w:p>
    <w:p w14:paraId="740219E4" w14:textId="77777777" w:rsidR="00495436" w:rsidRPr="00E81D4D" w:rsidRDefault="00495436" w:rsidP="00495436">
      <w:pPr>
        <w:pStyle w:val="NoSpacing"/>
        <w:rPr>
          <w:rStyle w:val="NoSpacingChar"/>
          <w:rFonts w:ascii="Tahoma" w:hAnsi="Tahoma" w:cs="Tahoma"/>
        </w:rPr>
      </w:pPr>
    </w:p>
    <w:p w14:paraId="0FA830F9" w14:textId="77777777" w:rsidR="00495436" w:rsidRPr="00E81D4D" w:rsidRDefault="00495436" w:rsidP="00495436">
      <w:pPr>
        <w:pStyle w:val="NoSpacing"/>
        <w:rPr>
          <w:rStyle w:val="NoSpacingChar"/>
          <w:rFonts w:ascii="Tahoma" w:hAnsi="Tahoma" w:cs="Tahoma"/>
        </w:rPr>
      </w:pPr>
      <w:r w:rsidRPr="00E81D4D">
        <w:rPr>
          <w:rStyle w:val="NoSpacingChar"/>
          <w:rFonts w:ascii="Tahoma" w:hAnsi="Tahoma" w:cs="Tahoma"/>
        </w:rPr>
        <w:t>ASTAIN:</w:t>
      </w:r>
      <w:r w:rsidRPr="00E81D4D">
        <w:rPr>
          <w:rStyle w:val="NoSpacingChar"/>
          <w:rFonts w:ascii="Tahoma" w:hAnsi="Tahoma" w:cs="Tahoma"/>
        </w:rPr>
        <w:tab/>
        <w:t>0 (ZERO)</w:t>
      </w:r>
    </w:p>
    <w:p w14:paraId="426B7EB9" w14:textId="77777777" w:rsidR="00495436" w:rsidRPr="00E81D4D" w:rsidRDefault="00495436" w:rsidP="00495436">
      <w:pPr>
        <w:pStyle w:val="NoSpacing"/>
        <w:rPr>
          <w:rStyle w:val="NoSpacingChar"/>
          <w:rFonts w:ascii="Tahoma" w:hAnsi="Tahoma" w:cs="Tahoma"/>
        </w:rPr>
      </w:pPr>
    </w:p>
    <w:p w14:paraId="30E956E0" w14:textId="31AFBBCD" w:rsidR="00495436" w:rsidRPr="008502AD" w:rsidRDefault="00495436" w:rsidP="00495436">
      <w:pPr>
        <w:pStyle w:val="NoSpacing"/>
        <w:rPr>
          <w:rFonts w:ascii="Tahoma" w:hAnsi="Tahoma" w:cs="Tahoma"/>
          <w:b/>
          <w:bCs/>
        </w:rPr>
      </w:pPr>
      <w:r w:rsidRPr="00E81D4D">
        <w:rPr>
          <w:rStyle w:val="NoSpacingChar"/>
          <w:rFonts w:ascii="Tahoma" w:hAnsi="Tahoma" w:cs="Tahoma"/>
        </w:rPr>
        <w:t xml:space="preserve">The motion </w:t>
      </w:r>
      <w:r w:rsidRPr="00495436">
        <w:rPr>
          <w:rStyle w:val="NoSpacingChar"/>
          <w:rFonts w:ascii="Tahoma" w:hAnsi="Tahoma" w:cs="Tahoma"/>
          <w:b/>
          <w:bCs/>
        </w:rPr>
        <w:t>FELL</w:t>
      </w:r>
      <w:r w:rsidRPr="00E81D4D">
        <w:rPr>
          <w:rStyle w:val="NoSpacingChar"/>
          <w:rFonts w:ascii="Tahoma" w:hAnsi="Tahoma" w:cs="Tahoma"/>
          <w:b/>
          <w:bCs/>
        </w:rPr>
        <w:t>.</w:t>
      </w:r>
    </w:p>
    <w:p w14:paraId="302962ED" w14:textId="77777777" w:rsidR="00495436" w:rsidRPr="00CC5CDA" w:rsidRDefault="00495436">
      <w:pPr>
        <w:rPr>
          <w:rFonts w:ascii="Tahoma" w:hAnsi="Tahoma" w:cs="Tahoma"/>
        </w:rPr>
      </w:pPr>
    </w:p>
    <w:p w14:paraId="751B0F62" w14:textId="77777777" w:rsidR="00951935" w:rsidRPr="00495436" w:rsidRDefault="00866061" w:rsidP="00495436">
      <w:pPr>
        <w:pStyle w:val="Heading2"/>
        <w:jc w:val="center"/>
        <w:rPr>
          <w:rFonts w:ascii="Tahoma" w:hAnsi="Tahoma" w:cs="Tahoma"/>
          <w:b/>
          <w:bCs/>
          <w:sz w:val="36"/>
          <w:szCs w:val="36"/>
          <w:u w:val="single"/>
        </w:rPr>
      </w:pPr>
      <w:r w:rsidRPr="00495436">
        <w:rPr>
          <w:rFonts w:ascii="Tahoma" w:hAnsi="Tahoma" w:cs="Tahoma"/>
          <w:b/>
          <w:bCs/>
          <w:sz w:val="36"/>
          <w:szCs w:val="36"/>
          <w:u w:val="single"/>
        </w:rPr>
        <w:t>Community</w:t>
      </w:r>
    </w:p>
    <w:p w14:paraId="2A2A273A" w14:textId="6D9CA0C8" w:rsidR="00951935" w:rsidRPr="00CC5CDA" w:rsidRDefault="002F192F">
      <w:pPr>
        <w:pStyle w:val="Heading3"/>
        <w:rPr>
          <w:rFonts w:ascii="Tahoma" w:hAnsi="Tahoma" w:cs="Tahoma"/>
        </w:rPr>
      </w:pPr>
      <w:r>
        <w:rPr>
          <w:rFonts w:ascii="Tahoma" w:hAnsi="Tahoma" w:cs="Tahoma"/>
          <w:b/>
          <w:u w:val="single"/>
        </w:rPr>
        <w:t xml:space="preserve">C/245/22 - </w:t>
      </w:r>
      <w:r w:rsidR="00866061" w:rsidRPr="00CC5CDA">
        <w:rPr>
          <w:rFonts w:ascii="Tahoma" w:hAnsi="Tahoma" w:cs="Tahoma"/>
          <w:b/>
          <w:u w:val="single"/>
        </w:rPr>
        <w:t>Q2 Item ID:75205</w:t>
      </w:r>
      <w:r>
        <w:rPr>
          <w:rFonts w:ascii="Tahoma" w:hAnsi="Tahoma" w:cs="Tahoma"/>
          <w:b/>
          <w:u w:val="single"/>
        </w:rPr>
        <w:t xml:space="preserve"> – </w:t>
      </w:r>
      <w:proofErr w:type="spellStart"/>
      <w:r>
        <w:rPr>
          <w:rFonts w:ascii="Tahoma" w:hAnsi="Tahoma" w:cs="Tahoma"/>
          <w:b/>
          <w:u w:val="single"/>
        </w:rPr>
        <w:t>Bawnogue</w:t>
      </w:r>
      <w:proofErr w:type="spellEnd"/>
      <w:r>
        <w:rPr>
          <w:rFonts w:ascii="Tahoma" w:hAnsi="Tahoma" w:cs="Tahoma"/>
          <w:b/>
          <w:u w:val="single"/>
        </w:rPr>
        <w:t xml:space="preserve"> Community Centre</w:t>
      </w:r>
    </w:p>
    <w:p w14:paraId="2E2FA307" w14:textId="2CD0FB7D" w:rsidR="00951935" w:rsidRPr="00CC5CDA" w:rsidRDefault="00866061">
      <w:pPr>
        <w:rPr>
          <w:rFonts w:ascii="Tahoma" w:hAnsi="Tahoma" w:cs="Tahoma"/>
        </w:rPr>
      </w:pPr>
      <w:r w:rsidRPr="00CC5CDA">
        <w:rPr>
          <w:rFonts w:ascii="Tahoma" w:hAnsi="Tahoma" w:cs="Tahoma"/>
        </w:rPr>
        <w:t>Proposed by Councillor F. Timmons</w:t>
      </w:r>
      <w:r w:rsidR="002F192F">
        <w:rPr>
          <w:rFonts w:ascii="Tahoma" w:hAnsi="Tahoma" w:cs="Tahoma"/>
        </w:rPr>
        <w:t>:</w:t>
      </w:r>
    </w:p>
    <w:p w14:paraId="748E1DE7" w14:textId="77777777" w:rsidR="00951935" w:rsidRPr="00CC5CDA" w:rsidRDefault="00866061">
      <w:pPr>
        <w:rPr>
          <w:rFonts w:ascii="Tahoma" w:hAnsi="Tahoma" w:cs="Tahoma"/>
        </w:rPr>
      </w:pPr>
      <w:r w:rsidRPr="00CC5CDA">
        <w:rPr>
          <w:rFonts w:ascii="Tahoma" w:hAnsi="Tahoma" w:cs="Tahoma"/>
        </w:rPr>
        <w:t xml:space="preserve">To ask the Chief Executive for an update on the need for a fully accessible wheelchair toilet in </w:t>
      </w:r>
      <w:proofErr w:type="spellStart"/>
      <w:r w:rsidRPr="00CC5CDA">
        <w:rPr>
          <w:rFonts w:ascii="Tahoma" w:hAnsi="Tahoma" w:cs="Tahoma"/>
        </w:rPr>
        <w:t>Bawnogue</w:t>
      </w:r>
      <w:proofErr w:type="spellEnd"/>
      <w:r w:rsidRPr="00CC5CDA">
        <w:rPr>
          <w:rFonts w:ascii="Tahoma" w:hAnsi="Tahoma" w:cs="Tahoma"/>
        </w:rPr>
        <w:t xml:space="preserve"> community centre and when this may happen as the centre has had to let down two interested groups because of accessibility issues?</w:t>
      </w:r>
    </w:p>
    <w:p w14:paraId="0B1E295F" w14:textId="77777777" w:rsidR="00951935" w:rsidRPr="00CC5CDA" w:rsidRDefault="00866061">
      <w:pPr>
        <w:rPr>
          <w:rFonts w:ascii="Tahoma" w:hAnsi="Tahoma" w:cs="Tahoma"/>
        </w:rPr>
      </w:pPr>
      <w:r w:rsidRPr="00CC5CDA">
        <w:rPr>
          <w:rFonts w:ascii="Tahoma" w:hAnsi="Tahoma" w:cs="Tahoma"/>
          <w:b/>
        </w:rPr>
        <w:t>REPLY:</w:t>
      </w:r>
    </w:p>
    <w:p w14:paraId="1F25DE22" w14:textId="77777777" w:rsidR="00951935" w:rsidRPr="00CC5CDA" w:rsidRDefault="00866061">
      <w:pPr>
        <w:rPr>
          <w:rFonts w:ascii="Tahoma" w:hAnsi="Tahoma" w:cs="Tahoma"/>
        </w:rPr>
      </w:pPr>
      <w:r w:rsidRPr="00CC5CDA">
        <w:rPr>
          <w:rFonts w:ascii="Tahoma" w:hAnsi="Tahoma" w:cs="Tahoma"/>
        </w:rPr>
        <w:t xml:space="preserve">Architectural Services Dept have been liaising both with Community Services Dept and directly with the Board of Management of the </w:t>
      </w:r>
      <w:proofErr w:type="spellStart"/>
      <w:r w:rsidRPr="00CC5CDA">
        <w:rPr>
          <w:rFonts w:ascii="Tahoma" w:hAnsi="Tahoma" w:cs="Tahoma"/>
        </w:rPr>
        <w:t>Bawnogue</w:t>
      </w:r>
      <w:proofErr w:type="spellEnd"/>
      <w:r w:rsidRPr="00CC5CDA">
        <w:rPr>
          <w:rFonts w:ascii="Tahoma" w:hAnsi="Tahoma" w:cs="Tahoma"/>
        </w:rPr>
        <w:t xml:space="preserve"> Community Centre in relation to the request from the Board to assess the requirements of having the existing toilets in the centre upgraded and made fully wheelchair accessible. Architectural Services are now considering these requests, looking at options and will come back with a recommendation.</w:t>
      </w:r>
    </w:p>
    <w:p w14:paraId="0AC76FCF" w14:textId="7224C753" w:rsidR="00951935" w:rsidRPr="00CC5CDA" w:rsidRDefault="002F192F">
      <w:pPr>
        <w:pStyle w:val="Heading3"/>
        <w:rPr>
          <w:rFonts w:ascii="Tahoma" w:hAnsi="Tahoma" w:cs="Tahoma"/>
        </w:rPr>
      </w:pPr>
      <w:r>
        <w:rPr>
          <w:rFonts w:ascii="Tahoma" w:hAnsi="Tahoma" w:cs="Tahoma"/>
          <w:b/>
          <w:u w:val="single"/>
        </w:rPr>
        <w:t xml:space="preserve">C/246/22 - </w:t>
      </w:r>
      <w:r w:rsidR="00866061" w:rsidRPr="00CC5CDA">
        <w:rPr>
          <w:rFonts w:ascii="Tahoma" w:hAnsi="Tahoma" w:cs="Tahoma"/>
          <w:b/>
          <w:u w:val="single"/>
        </w:rPr>
        <w:t>Q3 Item ID:75240</w:t>
      </w:r>
      <w:r>
        <w:rPr>
          <w:rFonts w:ascii="Tahoma" w:hAnsi="Tahoma" w:cs="Tahoma"/>
          <w:b/>
          <w:u w:val="single"/>
        </w:rPr>
        <w:t xml:space="preserve"> – Tidy Towns </w:t>
      </w:r>
    </w:p>
    <w:p w14:paraId="2019072E" w14:textId="5C0E23CF" w:rsidR="00951935" w:rsidRPr="00CC5CDA" w:rsidRDefault="00866061">
      <w:pPr>
        <w:rPr>
          <w:rFonts w:ascii="Tahoma" w:hAnsi="Tahoma" w:cs="Tahoma"/>
        </w:rPr>
      </w:pPr>
      <w:r w:rsidRPr="00CC5CDA">
        <w:rPr>
          <w:rFonts w:ascii="Tahoma" w:hAnsi="Tahoma" w:cs="Tahoma"/>
        </w:rPr>
        <w:t>Proposed by Councillor E</w:t>
      </w:r>
      <w:r w:rsidR="002F192F">
        <w:rPr>
          <w:rFonts w:ascii="Tahoma" w:hAnsi="Tahoma" w:cs="Tahoma"/>
        </w:rPr>
        <w:t>.</w:t>
      </w:r>
      <w:r w:rsidRPr="00CC5CDA">
        <w:rPr>
          <w:rFonts w:ascii="Tahoma" w:hAnsi="Tahoma" w:cs="Tahoma"/>
        </w:rPr>
        <w:t xml:space="preserve"> Ó Broin</w:t>
      </w:r>
      <w:r w:rsidR="002F192F">
        <w:rPr>
          <w:rFonts w:ascii="Tahoma" w:hAnsi="Tahoma" w:cs="Tahoma"/>
        </w:rPr>
        <w:t>:</w:t>
      </w:r>
    </w:p>
    <w:p w14:paraId="7B354547" w14:textId="77777777" w:rsidR="00951935" w:rsidRPr="00CC5CDA" w:rsidRDefault="00866061">
      <w:pPr>
        <w:rPr>
          <w:rFonts w:ascii="Tahoma" w:hAnsi="Tahoma" w:cs="Tahoma"/>
        </w:rPr>
      </w:pPr>
      <w:r w:rsidRPr="00CC5CDA">
        <w:rPr>
          <w:rFonts w:ascii="Tahoma" w:hAnsi="Tahoma" w:cs="Tahoma"/>
        </w:rPr>
        <w:t>To ask the Chief Executive for an update on efforts to create administrative support for tidy towns and liaison with public realm depots on works?</w:t>
      </w:r>
    </w:p>
    <w:p w14:paraId="45AF9F44" w14:textId="77777777" w:rsidR="00951935" w:rsidRPr="00CC5CDA" w:rsidRDefault="00866061">
      <w:pPr>
        <w:rPr>
          <w:rFonts w:ascii="Tahoma" w:hAnsi="Tahoma" w:cs="Tahoma"/>
        </w:rPr>
      </w:pPr>
      <w:r w:rsidRPr="00CC5CDA">
        <w:rPr>
          <w:rFonts w:ascii="Tahoma" w:hAnsi="Tahoma" w:cs="Tahoma"/>
          <w:b/>
        </w:rPr>
        <w:t>REPLY:</w:t>
      </w:r>
    </w:p>
    <w:p w14:paraId="7D7DD1E2" w14:textId="62220BCC" w:rsidR="00951935" w:rsidRPr="00CC5CDA" w:rsidRDefault="00866061">
      <w:pPr>
        <w:rPr>
          <w:rFonts w:ascii="Tahoma" w:hAnsi="Tahoma" w:cs="Tahoma"/>
        </w:rPr>
      </w:pPr>
      <w:r w:rsidRPr="00CC5CDA">
        <w:rPr>
          <w:rFonts w:ascii="Tahoma" w:hAnsi="Tahoma" w:cs="Tahoma"/>
        </w:rPr>
        <w:t>Please find our website link to apply for available funding support </w:t>
      </w:r>
      <w:hyperlink r:id="rId8" w:anchor=":~:text=The%20SDCC%20Tidy%20Towns%20Online%20grants%20application%20process,must%20go%20through%20the%20Tidy%20Towns%20email%20tidytowns%40sdublincoco.ie" w:history="1">
        <w:r w:rsidRPr="00CC5CDA">
          <w:rPr>
            <w:rStyle w:val="Hyperlink"/>
            <w:rFonts w:ascii="Tahoma" w:hAnsi="Tahoma" w:cs="Tahoma"/>
          </w:rPr>
          <w:t>Tidy Towns - SDCC</w:t>
        </w:r>
      </w:hyperlink>
      <w:r w:rsidRPr="00CC5CDA">
        <w:rPr>
          <w:rFonts w:ascii="Tahoma" w:hAnsi="Tahoma" w:cs="Tahoma"/>
        </w:rPr>
        <w:t xml:space="preserve">.  Local depot support is available to local </w:t>
      </w:r>
      <w:proofErr w:type="gramStart"/>
      <w:r w:rsidRPr="00CC5CDA">
        <w:rPr>
          <w:rFonts w:ascii="Tahoma" w:hAnsi="Tahoma" w:cs="Tahoma"/>
        </w:rPr>
        <w:t>groups</w:t>
      </w:r>
      <w:proofErr w:type="gramEnd"/>
      <w:r w:rsidRPr="00CC5CDA">
        <w:rPr>
          <w:rFonts w:ascii="Tahoma" w:hAnsi="Tahoma" w:cs="Tahoma"/>
        </w:rPr>
        <w:t xml:space="preserve"> and should groups require local contact details for depot staff this can be provided directly</w:t>
      </w:r>
      <w:r w:rsidR="0050531A" w:rsidRPr="00CC5CDA">
        <w:rPr>
          <w:rFonts w:ascii="Tahoma" w:hAnsi="Tahoma" w:cs="Tahoma"/>
        </w:rPr>
        <w:t xml:space="preserve">. </w:t>
      </w:r>
      <w:r w:rsidRPr="00CC5CDA">
        <w:rPr>
          <w:rFonts w:ascii="Tahoma" w:hAnsi="Tahoma" w:cs="Tahoma"/>
        </w:rPr>
        <w:t>Any administrative or operational support queries relating to Tidy Towns can be directed to the following email </w:t>
      </w:r>
      <w:hyperlink r:id="rId9" w:history="1">
        <w:r w:rsidRPr="00CC5CDA">
          <w:rPr>
            <w:rStyle w:val="Hyperlink"/>
            <w:rFonts w:ascii="Tahoma" w:hAnsi="Tahoma" w:cs="Tahoma"/>
          </w:rPr>
          <w:t>tidytowns@sdublincoco.ie</w:t>
        </w:r>
      </w:hyperlink>
      <w:r w:rsidRPr="00CC5CDA">
        <w:rPr>
          <w:rFonts w:ascii="Tahoma" w:hAnsi="Tahoma" w:cs="Tahoma"/>
        </w:rPr>
        <w:t>. </w:t>
      </w:r>
    </w:p>
    <w:p w14:paraId="5EE9D7AA" w14:textId="6908B34A" w:rsidR="00951935" w:rsidRPr="00CC5CDA" w:rsidRDefault="002F192F">
      <w:pPr>
        <w:pStyle w:val="Heading3"/>
        <w:rPr>
          <w:rFonts w:ascii="Tahoma" w:hAnsi="Tahoma" w:cs="Tahoma"/>
        </w:rPr>
      </w:pPr>
      <w:r>
        <w:rPr>
          <w:rFonts w:ascii="Tahoma" w:hAnsi="Tahoma" w:cs="Tahoma"/>
          <w:b/>
          <w:u w:val="single"/>
        </w:rPr>
        <w:lastRenderedPageBreak/>
        <w:t xml:space="preserve">C/247/22 - </w:t>
      </w:r>
      <w:r w:rsidR="00866061" w:rsidRPr="00CC5CDA">
        <w:rPr>
          <w:rFonts w:ascii="Tahoma" w:hAnsi="Tahoma" w:cs="Tahoma"/>
          <w:b/>
          <w:u w:val="single"/>
        </w:rPr>
        <w:t>Q4 Item ID:75245</w:t>
      </w:r>
      <w:r>
        <w:rPr>
          <w:rFonts w:ascii="Tahoma" w:hAnsi="Tahoma" w:cs="Tahoma"/>
          <w:b/>
          <w:u w:val="single"/>
        </w:rPr>
        <w:t xml:space="preserve"> – Newcastle Community Centre</w:t>
      </w:r>
    </w:p>
    <w:p w14:paraId="4C038BAB" w14:textId="1744E283" w:rsidR="00951935" w:rsidRPr="00CC5CDA" w:rsidRDefault="00866061">
      <w:pPr>
        <w:rPr>
          <w:rFonts w:ascii="Tahoma" w:hAnsi="Tahoma" w:cs="Tahoma"/>
        </w:rPr>
      </w:pPr>
      <w:r w:rsidRPr="00CC5CDA">
        <w:rPr>
          <w:rFonts w:ascii="Tahoma" w:hAnsi="Tahoma" w:cs="Tahoma"/>
        </w:rPr>
        <w:t>Proposed by Councillor S. O'Hara</w:t>
      </w:r>
      <w:r w:rsidR="007C314D">
        <w:rPr>
          <w:rFonts w:ascii="Tahoma" w:hAnsi="Tahoma" w:cs="Tahoma"/>
        </w:rPr>
        <w:t>:</w:t>
      </w:r>
    </w:p>
    <w:p w14:paraId="3F120313" w14:textId="77777777" w:rsidR="00951935" w:rsidRPr="00CC5CDA" w:rsidRDefault="00866061">
      <w:pPr>
        <w:rPr>
          <w:rFonts w:ascii="Tahoma" w:hAnsi="Tahoma" w:cs="Tahoma"/>
        </w:rPr>
      </w:pPr>
      <w:r w:rsidRPr="00CC5CDA">
        <w:rPr>
          <w:rFonts w:ascii="Tahoma" w:hAnsi="Tahoma" w:cs="Tahoma"/>
        </w:rPr>
        <w:t>To ask the Chief Executive for an update on Newcastle Community Centre?</w:t>
      </w:r>
    </w:p>
    <w:p w14:paraId="310CD595" w14:textId="77777777" w:rsidR="00951935" w:rsidRPr="00CC5CDA" w:rsidRDefault="00866061">
      <w:pPr>
        <w:rPr>
          <w:rFonts w:ascii="Tahoma" w:hAnsi="Tahoma" w:cs="Tahoma"/>
        </w:rPr>
      </w:pPr>
      <w:r w:rsidRPr="00CC5CDA">
        <w:rPr>
          <w:rFonts w:ascii="Tahoma" w:hAnsi="Tahoma" w:cs="Tahoma"/>
          <w:b/>
        </w:rPr>
        <w:t>REPLY:</w:t>
      </w:r>
    </w:p>
    <w:p w14:paraId="546A7B43" w14:textId="77777777" w:rsidR="00951935" w:rsidRPr="00CC5CDA" w:rsidRDefault="00866061">
      <w:pPr>
        <w:rPr>
          <w:rFonts w:ascii="Tahoma" w:hAnsi="Tahoma" w:cs="Tahoma"/>
        </w:rPr>
      </w:pPr>
      <w:r w:rsidRPr="00CC5CDA">
        <w:rPr>
          <w:rFonts w:ascii="Tahoma" w:hAnsi="Tahoma" w:cs="Tahoma"/>
        </w:rPr>
        <w:t>Architectural Services have appointed an external consultant to complete a topographic survey, a measured building survey, and underground utility survey at the existing site at the St Finian's Community Hall. These works will now commence shortly and will provide a series of details Architectural Services requires to further develop the existing Community Centre conceptual drawings for the proposed new Community Centre.</w:t>
      </w:r>
    </w:p>
    <w:p w14:paraId="140793C8" w14:textId="76CB65AB" w:rsidR="00951935" w:rsidRPr="00CC5CDA" w:rsidRDefault="007C314D">
      <w:pPr>
        <w:pStyle w:val="Heading3"/>
        <w:rPr>
          <w:rFonts w:ascii="Tahoma" w:hAnsi="Tahoma" w:cs="Tahoma"/>
        </w:rPr>
      </w:pPr>
      <w:r>
        <w:rPr>
          <w:rFonts w:ascii="Tahoma" w:hAnsi="Tahoma" w:cs="Tahoma"/>
          <w:b/>
          <w:u w:val="single"/>
        </w:rPr>
        <w:t xml:space="preserve">C/248/22 - </w:t>
      </w:r>
      <w:r w:rsidR="00866061" w:rsidRPr="00CC5CDA">
        <w:rPr>
          <w:rFonts w:ascii="Tahoma" w:hAnsi="Tahoma" w:cs="Tahoma"/>
          <w:b/>
          <w:u w:val="single"/>
        </w:rPr>
        <w:t>H3</w:t>
      </w:r>
      <w:r>
        <w:rPr>
          <w:rFonts w:ascii="Tahoma" w:hAnsi="Tahoma" w:cs="Tahoma"/>
          <w:b/>
          <w:u w:val="single"/>
        </w:rPr>
        <w:t xml:space="preserve"> </w:t>
      </w:r>
      <w:r w:rsidR="00866061" w:rsidRPr="00CC5CDA">
        <w:rPr>
          <w:rFonts w:ascii="Tahoma" w:hAnsi="Tahoma" w:cs="Tahoma"/>
          <w:b/>
          <w:u w:val="single"/>
        </w:rPr>
        <w:t>Item ID:75139</w:t>
      </w:r>
      <w:r>
        <w:rPr>
          <w:rFonts w:ascii="Tahoma" w:hAnsi="Tahoma" w:cs="Tahoma"/>
          <w:b/>
          <w:u w:val="single"/>
        </w:rPr>
        <w:t xml:space="preserve"> – New Works</w:t>
      </w:r>
    </w:p>
    <w:p w14:paraId="4EF5611E" w14:textId="7DAED446" w:rsidR="00951935" w:rsidRPr="00CC5CDA" w:rsidRDefault="00866061">
      <w:pPr>
        <w:rPr>
          <w:rFonts w:ascii="Tahoma" w:hAnsi="Tahoma" w:cs="Tahoma"/>
        </w:rPr>
      </w:pPr>
      <w:r w:rsidRPr="00CC5CDA">
        <w:rPr>
          <w:rFonts w:ascii="Tahoma" w:hAnsi="Tahoma" w:cs="Tahoma"/>
        </w:rPr>
        <w:t>(No Business)</w:t>
      </w:r>
    </w:p>
    <w:p w14:paraId="369B8D20" w14:textId="35232264" w:rsidR="00951935" w:rsidRPr="00CC5CDA" w:rsidRDefault="007C314D">
      <w:pPr>
        <w:pStyle w:val="Heading3"/>
        <w:rPr>
          <w:rFonts w:ascii="Tahoma" w:hAnsi="Tahoma" w:cs="Tahoma"/>
        </w:rPr>
      </w:pPr>
      <w:r>
        <w:rPr>
          <w:rFonts w:ascii="Tahoma" w:hAnsi="Tahoma" w:cs="Tahoma"/>
          <w:b/>
          <w:u w:val="single"/>
        </w:rPr>
        <w:t xml:space="preserve">C/249/22 - </w:t>
      </w:r>
      <w:r w:rsidR="00866061" w:rsidRPr="00CC5CDA">
        <w:rPr>
          <w:rFonts w:ascii="Tahoma" w:hAnsi="Tahoma" w:cs="Tahoma"/>
          <w:b/>
          <w:u w:val="single"/>
        </w:rPr>
        <w:t>H4 Item ID:75161</w:t>
      </w:r>
      <w:r>
        <w:rPr>
          <w:rFonts w:ascii="Tahoma" w:hAnsi="Tahoma" w:cs="Tahoma"/>
          <w:b/>
          <w:u w:val="single"/>
        </w:rPr>
        <w:t xml:space="preserve"> – Deputations for Noting</w:t>
      </w:r>
    </w:p>
    <w:p w14:paraId="765D8E23" w14:textId="18B5A08F" w:rsidR="00951935" w:rsidRPr="00CC5CDA" w:rsidRDefault="00866061">
      <w:pPr>
        <w:rPr>
          <w:rFonts w:ascii="Tahoma" w:hAnsi="Tahoma" w:cs="Tahoma"/>
        </w:rPr>
      </w:pPr>
      <w:r w:rsidRPr="00CC5CDA">
        <w:rPr>
          <w:rFonts w:ascii="Tahoma" w:hAnsi="Tahoma" w:cs="Tahoma"/>
        </w:rPr>
        <w:t>(No Business)</w:t>
      </w:r>
    </w:p>
    <w:p w14:paraId="7E22C567" w14:textId="2FC0F90D" w:rsidR="00951935" w:rsidRPr="00CC5CDA" w:rsidRDefault="007C314D">
      <w:pPr>
        <w:pStyle w:val="Heading3"/>
        <w:rPr>
          <w:rFonts w:ascii="Tahoma" w:hAnsi="Tahoma" w:cs="Tahoma"/>
        </w:rPr>
      </w:pPr>
      <w:r>
        <w:rPr>
          <w:rFonts w:ascii="Tahoma" w:hAnsi="Tahoma" w:cs="Tahoma"/>
          <w:b/>
          <w:u w:val="single"/>
        </w:rPr>
        <w:t xml:space="preserve">C/250/22 - </w:t>
      </w:r>
      <w:r w:rsidR="00866061" w:rsidRPr="00CC5CDA">
        <w:rPr>
          <w:rFonts w:ascii="Tahoma" w:hAnsi="Tahoma" w:cs="Tahoma"/>
          <w:b/>
          <w:u w:val="single"/>
        </w:rPr>
        <w:t>C2 Item ID:75138</w:t>
      </w:r>
      <w:r>
        <w:rPr>
          <w:rFonts w:ascii="Tahoma" w:hAnsi="Tahoma" w:cs="Tahoma"/>
          <w:b/>
          <w:u w:val="single"/>
        </w:rPr>
        <w:t xml:space="preserve"> - Correspondence</w:t>
      </w:r>
    </w:p>
    <w:p w14:paraId="5DC49917" w14:textId="5F793F1A" w:rsidR="00951935" w:rsidRPr="00CC5CDA" w:rsidRDefault="00866061">
      <w:pPr>
        <w:rPr>
          <w:rFonts w:ascii="Tahoma" w:hAnsi="Tahoma" w:cs="Tahoma"/>
        </w:rPr>
      </w:pPr>
      <w:r w:rsidRPr="00CC5CDA">
        <w:rPr>
          <w:rFonts w:ascii="Tahoma" w:hAnsi="Tahoma" w:cs="Tahoma"/>
        </w:rPr>
        <w:t>(No Business)</w:t>
      </w:r>
    </w:p>
    <w:p w14:paraId="5A320216" w14:textId="77777777" w:rsidR="00951935" w:rsidRPr="007C314D" w:rsidRDefault="00866061" w:rsidP="007C314D">
      <w:pPr>
        <w:pStyle w:val="Heading2"/>
        <w:jc w:val="center"/>
        <w:rPr>
          <w:rFonts w:ascii="Tahoma" w:hAnsi="Tahoma" w:cs="Tahoma"/>
          <w:b/>
          <w:bCs/>
          <w:sz w:val="36"/>
          <w:szCs w:val="36"/>
          <w:u w:val="single"/>
        </w:rPr>
      </w:pPr>
      <w:r w:rsidRPr="007C314D">
        <w:rPr>
          <w:rFonts w:ascii="Tahoma" w:hAnsi="Tahoma" w:cs="Tahoma"/>
          <w:b/>
          <w:bCs/>
          <w:sz w:val="36"/>
          <w:szCs w:val="36"/>
          <w:u w:val="single"/>
        </w:rPr>
        <w:t>Transportation</w:t>
      </w:r>
    </w:p>
    <w:p w14:paraId="4B86F410" w14:textId="37AB1DD8" w:rsidR="00951935" w:rsidRPr="00CC5CDA" w:rsidRDefault="007C314D">
      <w:pPr>
        <w:pStyle w:val="Heading3"/>
        <w:rPr>
          <w:rFonts w:ascii="Tahoma" w:hAnsi="Tahoma" w:cs="Tahoma"/>
        </w:rPr>
      </w:pPr>
      <w:r>
        <w:rPr>
          <w:rFonts w:ascii="Tahoma" w:hAnsi="Tahoma" w:cs="Tahoma"/>
          <w:b/>
          <w:u w:val="single"/>
        </w:rPr>
        <w:t xml:space="preserve">C/251/22 - </w:t>
      </w:r>
      <w:r w:rsidR="00866061" w:rsidRPr="00CC5CDA">
        <w:rPr>
          <w:rFonts w:ascii="Tahoma" w:hAnsi="Tahoma" w:cs="Tahoma"/>
          <w:b/>
          <w:u w:val="single"/>
        </w:rPr>
        <w:t>Q5 Item ID:75178</w:t>
      </w:r>
      <w:r>
        <w:rPr>
          <w:rFonts w:ascii="Tahoma" w:hAnsi="Tahoma" w:cs="Tahoma"/>
          <w:b/>
          <w:u w:val="single"/>
        </w:rPr>
        <w:t xml:space="preserve"> – Castle Road Sign</w:t>
      </w:r>
    </w:p>
    <w:p w14:paraId="134DDD23" w14:textId="3AA4C415" w:rsidR="00951935" w:rsidRPr="00CC5CDA" w:rsidRDefault="00866061">
      <w:pPr>
        <w:rPr>
          <w:rFonts w:ascii="Tahoma" w:hAnsi="Tahoma" w:cs="Tahoma"/>
        </w:rPr>
      </w:pPr>
      <w:r w:rsidRPr="00CC5CDA">
        <w:rPr>
          <w:rFonts w:ascii="Tahoma" w:hAnsi="Tahoma" w:cs="Tahoma"/>
        </w:rPr>
        <w:t>Proposed by Councillor F. Timmons</w:t>
      </w:r>
      <w:r w:rsidR="007C314D">
        <w:rPr>
          <w:rFonts w:ascii="Tahoma" w:hAnsi="Tahoma" w:cs="Tahoma"/>
        </w:rPr>
        <w:t>:</w:t>
      </w:r>
    </w:p>
    <w:p w14:paraId="2D293A98" w14:textId="77777777" w:rsidR="00951935" w:rsidRPr="00CC5CDA" w:rsidRDefault="00866061">
      <w:pPr>
        <w:rPr>
          <w:rFonts w:ascii="Tahoma" w:hAnsi="Tahoma" w:cs="Tahoma"/>
        </w:rPr>
      </w:pPr>
      <w:r w:rsidRPr="00CC5CDA">
        <w:rPr>
          <w:rFonts w:ascii="Tahoma" w:hAnsi="Tahoma" w:cs="Tahoma"/>
        </w:rPr>
        <w:t>To ask the Chief Executive is there a commitment from SDCC to have a Castle Road sign installed at the request of Saggart Village Residents Association?</w:t>
      </w:r>
    </w:p>
    <w:p w14:paraId="21B99982" w14:textId="77777777" w:rsidR="00951935" w:rsidRPr="00CC5CDA" w:rsidRDefault="00866061">
      <w:pPr>
        <w:rPr>
          <w:rFonts w:ascii="Tahoma" w:hAnsi="Tahoma" w:cs="Tahoma"/>
        </w:rPr>
      </w:pPr>
      <w:r w:rsidRPr="00CC5CDA">
        <w:rPr>
          <w:rFonts w:ascii="Tahoma" w:hAnsi="Tahoma" w:cs="Tahoma"/>
          <w:b/>
        </w:rPr>
        <w:t>REPLY:</w:t>
      </w:r>
    </w:p>
    <w:p w14:paraId="6842E438" w14:textId="77777777" w:rsidR="00951935" w:rsidRPr="00CC5CDA" w:rsidRDefault="00866061">
      <w:pPr>
        <w:rPr>
          <w:rFonts w:ascii="Tahoma" w:hAnsi="Tahoma" w:cs="Tahoma"/>
        </w:rPr>
      </w:pPr>
      <w:r w:rsidRPr="00CC5CDA">
        <w:rPr>
          <w:rFonts w:ascii="Tahoma" w:hAnsi="Tahoma" w:cs="Tahoma"/>
        </w:rPr>
        <w:t>This Castle Road sign can be installed by the Traffic Section as requested.</w:t>
      </w:r>
    </w:p>
    <w:p w14:paraId="693A29EF" w14:textId="2BA1DFDD" w:rsidR="00951935" w:rsidRPr="00CC5CDA" w:rsidRDefault="007C314D">
      <w:pPr>
        <w:pStyle w:val="Heading3"/>
        <w:rPr>
          <w:rFonts w:ascii="Tahoma" w:hAnsi="Tahoma" w:cs="Tahoma"/>
        </w:rPr>
      </w:pPr>
      <w:r>
        <w:rPr>
          <w:rFonts w:ascii="Tahoma" w:hAnsi="Tahoma" w:cs="Tahoma"/>
          <w:b/>
          <w:u w:val="single"/>
        </w:rPr>
        <w:t xml:space="preserve">C/252/22 - </w:t>
      </w:r>
      <w:r w:rsidR="00866061" w:rsidRPr="00CC5CDA">
        <w:rPr>
          <w:rFonts w:ascii="Tahoma" w:hAnsi="Tahoma" w:cs="Tahoma"/>
          <w:b/>
          <w:u w:val="single"/>
        </w:rPr>
        <w:t>Q6 Item ID:75210</w:t>
      </w:r>
      <w:r>
        <w:rPr>
          <w:rFonts w:ascii="Tahoma" w:hAnsi="Tahoma" w:cs="Tahoma"/>
          <w:b/>
          <w:u w:val="single"/>
        </w:rPr>
        <w:t xml:space="preserve"> – Lights on Tay Lane</w:t>
      </w:r>
    </w:p>
    <w:p w14:paraId="77679DBF" w14:textId="7C15F5F3" w:rsidR="00951935" w:rsidRPr="00CC5CDA" w:rsidRDefault="00866061">
      <w:pPr>
        <w:rPr>
          <w:rFonts w:ascii="Tahoma" w:hAnsi="Tahoma" w:cs="Tahoma"/>
        </w:rPr>
      </w:pPr>
      <w:r w:rsidRPr="00CC5CDA">
        <w:rPr>
          <w:rFonts w:ascii="Tahoma" w:hAnsi="Tahoma" w:cs="Tahoma"/>
        </w:rPr>
        <w:t>Proposed by Councillor F. Timmons</w:t>
      </w:r>
      <w:r w:rsidR="007C314D">
        <w:rPr>
          <w:rFonts w:ascii="Tahoma" w:hAnsi="Tahoma" w:cs="Tahoma"/>
        </w:rPr>
        <w:t>:</w:t>
      </w:r>
    </w:p>
    <w:p w14:paraId="5D1BA61D" w14:textId="11F56C57" w:rsidR="00951935" w:rsidRPr="00CC5CDA" w:rsidRDefault="00866061">
      <w:pPr>
        <w:rPr>
          <w:rFonts w:ascii="Tahoma" w:hAnsi="Tahoma" w:cs="Tahoma"/>
        </w:rPr>
      </w:pPr>
      <w:r w:rsidRPr="00CC5CDA">
        <w:rPr>
          <w:rFonts w:ascii="Tahoma" w:hAnsi="Tahoma" w:cs="Tahoma"/>
        </w:rPr>
        <w:t>To ask the Chief Executive would he consider lights along Tay Lane, Newcastle, it’s a health and safety issue? (SDCC put a lovely path for people to walk but it needs lighting)</w:t>
      </w:r>
    </w:p>
    <w:p w14:paraId="08C09EF3" w14:textId="77777777" w:rsidR="00951935" w:rsidRPr="00CC5CDA" w:rsidRDefault="00866061">
      <w:pPr>
        <w:rPr>
          <w:rFonts w:ascii="Tahoma" w:hAnsi="Tahoma" w:cs="Tahoma"/>
        </w:rPr>
      </w:pPr>
      <w:r w:rsidRPr="00CC5CDA">
        <w:rPr>
          <w:rFonts w:ascii="Tahoma" w:hAnsi="Tahoma" w:cs="Tahoma"/>
          <w:b/>
        </w:rPr>
        <w:t>REPLY:</w:t>
      </w:r>
    </w:p>
    <w:p w14:paraId="609E7FC8" w14:textId="4D9CE1C3" w:rsidR="00951935" w:rsidRPr="00CC5CDA" w:rsidRDefault="00866061">
      <w:pPr>
        <w:rPr>
          <w:rFonts w:ascii="Tahoma" w:hAnsi="Tahoma" w:cs="Tahoma"/>
        </w:rPr>
      </w:pPr>
      <w:r w:rsidRPr="00CC5CDA">
        <w:rPr>
          <w:rFonts w:ascii="Tahoma" w:hAnsi="Tahoma" w:cs="Tahoma"/>
        </w:rPr>
        <w:t>Tay Lane has been included on the NTA programme of cycle paths to be addressed in the medium term. Public lighting will be installed as part of this scheme. </w:t>
      </w:r>
    </w:p>
    <w:p w14:paraId="3B98FBA4" w14:textId="0790AB6F" w:rsidR="00951935" w:rsidRPr="00CC5CDA" w:rsidRDefault="007C314D">
      <w:pPr>
        <w:pStyle w:val="Heading3"/>
        <w:rPr>
          <w:rFonts w:ascii="Tahoma" w:hAnsi="Tahoma" w:cs="Tahoma"/>
        </w:rPr>
      </w:pPr>
      <w:r>
        <w:rPr>
          <w:rFonts w:ascii="Tahoma" w:hAnsi="Tahoma" w:cs="Tahoma"/>
          <w:b/>
          <w:u w:val="single"/>
        </w:rPr>
        <w:t xml:space="preserve">C/253/22 - </w:t>
      </w:r>
      <w:r w:rsidR="00866061" w:rsidRPr="00CC5CDA">
        <w:rPr>
          <w:rFonts w:ascii="Tahoma" w:hAnsi="Tahoma" w:cs="Tahoma"/>
          <w:b/>
          <w:u w:val="single"/>
        </w:rPr>
        <w:t>Q7 Item ID:75217</w:t>
      </w:r>
      <w:r>
        <w:rPr>
          <w:rFonts w:ascii="Tahoma" w:hAnsi="Tahoma" w:cs="Tahoma"/>
          <w:b/>
          <w:u w:val="single"/>
        </w:rPr>
        <w:t xml:space="preserve"> – Walkway along Camac River </w:t>
      </w:r>
    </w:p>
    <w:p w14:paraId="76FA9033" w14:textId="168DC664" w:rsidR="00951935" w:rsidRPr="00CC5CDA" w:rsidRDefault="00866061">
      <w:pPr>
        <w:rPr>
          <w:rFonts w:ascii="Tahoma" w:hAnsi="Tahoma" w:cs="Tahoma"/>
        </w:rPr>
      </w:pPr>
      <w:r w:rsidRPr="00CC5CDA">
        <w:rPr>
          <w:rFonts w:ascii="Tahoma" w:hAnsi="Tahoma" w:cs="Tahoma"/>
        </w:rPr>
        <w:t>Proposed by Councillor F. Timmons</w:t>
      </w:r>
      <w:r w:rsidR="007C314D">
        <w:rPr>
          <w:rFonts w:ascii="Tahoma" w:hAnsi="Tahoma" w:cs="Tahoma"/>
        </w:rPr>
        <w:t>:</w:t>
      </w:r>
    </w:p>
    <w:p w14:paraId="057AFBA1" w14:textId="25A532DC" w:rsidR="00951935" w:rsidRPr="00CC5CDA" w:rsidRDefault="00866061">
      <w:pPr>
        <w:rPr>
          <w:rFonts w:ascii="Tahoma" w:hAnsi="Tahoma" w:cs="Tahoma"/>
        </w:rPr>
      </w:pPr>
      <w:r w:rsidRPr="00CC5CDA">
        <w:rPr>
          <w:rFonts w:ascii="Tahoma" w:hAnsi="Tahoma" w:cs="Tahoma"/>
        </w:rPr>
        <w:t xml:space="preserve">To ask the Chief </w:t>
      </w:r>
      <w:r w:rsidR="007C314D" w:rsidRPr="00CC5CDA">
        <w:rPr>
          <w:rFonts w:ascii="Tahoma" w:hAnsi="Tahoma" w:cs="Tahoma"/>
        </w:rPr>
        <w:t>Executive</w:t>
      </w:r>
      <w:r w:rsidRPr="00CC5CDA">
        <w:rPr>
          <w:rFonts w:ascii="Tahoma" w:hAnsi="Tahoma" w:cs="Tahoma"/>
        </w:rPr>
        <w:t xml:space="preserve"> can SDCC provide an update on the planned &amp; promised walkway from Clondalkin village to the Grand Canal along the Camac River near Watery Lane?</w:t>
      </w:r>
    </w:p>
    <w:p w14:paraId="5A13EFC8" w14:textId="77777777" w:rsidR="00951935" w:rsidRPr="00CC5CDA" w:rsidRDefault="00866061">
      <w:pPr>
        <w:rPr>
          <w:rFonts w:ascii="Tahoma" w:hAnsi="Tahoma" w:cs="Tahoma"/>
        </w:rPr>
      </w:pPr>
      <w:r w:rsidRPr="00CC5CDA">
        <w:rPr>
          <w:rFonts w:ascii="Tahoma" w:hAnsi="Tahoma" w:cs="Tahoma"/>
          <w:b/>
        </w:rPr>
        <w:t>REPLY:</w:t>
      </w:r>
    </w:p>
    <w:p w14:paraId="49E2B082" w14:textId="77777777" w:rsidR="00951935" w:rsidRPr="00CC5CDA" w:rsidRDefault="00866061">
      <w:pPr>
        <w:rPr>
          <w:rFonts w:ascii="Tahoma" w:hAnsi="Tahoma" w:cs="Tahoma"/>
        </w:rPr>
      </w:pPr>
      <w:r w:rsidRPr="00CC5CDA">
        <w:rPr>
          <w:rFonts w:ascii="Tahoma" w:hAnsi="Tahoma" w:cs="Tahoma"/>
        </w:rPr>
        <w:t>The cycle route from Clondalkin Village to the Grand Canal forms part of the Cycle South Dublin Route 3, Corkagh Park to the Grand Canal.</w:t>
      </w:r>
    </w:p>
    <w:p w14:paraId="189A57CD" w14:textId="77777777" w:rsidR="00951935" w:rsidRPr="00CC5CDA" w:rsidRDefault="00866061">
      <w:pPr>
        <w:rPr>
          <w:rFonts w:ascii="Tahoma" w:hAnsi="Tahoma" w:cs="Tahoma"/>
        </w:rPr>
      </w:pPr>
      <w:r w:rsidRPr="00CC5CDA">
        <w:rPr>
          <w:rFonts w:ascii="Tahoma" w:hAnsi="Tahoma" w:cs="Tahoma"/>
        </w:rPr>
        <w:lastRenderedPageBreak/>
        <w:t>Route 3 is listed on the "Soon" schemes on Cycle South Dublin, which means that it is programmed to be progressed within the next 5 years.</w:t>
      </w:r>
    </w:p>
    <w:p w14:paraId="74270E83" w14:textId="7AA2352D" w:rsidR="00951935" w:rsidRPr="00CC5CDA" w:rsidRDefault="00866061">
      <w:pPr>
        <w:rPr>
          <w:rFonts w:ascii="Tahoma" w:hAnsi="Tahoma" w:cs="Tahoma"/>
        </w:rPr>
      </w:pPr>
      <w:r w:rsidRPr="00CC5CDA">
        <w:rPr>
          <w:rFonts w:ascii="Tahoma" w:hAnsi="Tahoma" w:cs="Tahoma"/>
        </w:rPr>
        <w:t xml:space="preserve">SDCC sought 2022 funding from the National Transport Authority (NTA) to accelerate delivery of this project and for the design process to be initiated in 2022. That funding application was unsuccessful, however the SDCC Active Travel team requested a review and are currently in discussions with the NTA in relation to </w:t>
      </w:r>
      <w:r w:rsidR="00E407C2" w:rsidRPr="00CC5CDA">
        <w:rPr>
          <w:rFonts w:ascii="Tahoma" w:hAnsi="Tahoma" w:cs="Tahoma"/>
        </w:rPr>
        <w:t>initiating</w:t>
      </w:r>
      <w:r w:rsidRPr="00CC5CDA">
        <w:rPr>
          <w:rFonts w:ascii="Tahoma" w:hAnsi="Tahoma" w:cs="Tahoma"/>
        </w:rPr>
        <w:t xml:space="preserve"> the project and in relation to them funding a part of the overall route that passes through Corkagh Park. It is </w:t>
      </w:r>
      <w:r w:rsidR="00E407C2" w:rsidRPr="00CC5CDA">
        <w:rPr>
          <w:rFonts w:ascii="Tahoma" w:hAnsi="Tahoma" w:cs="Tahoma"/>
        </w:rPr>
        <w:t>anticipated</w:t>
      </w:r>
      <w:r w:rsidRPr="00CC5CDA">
        <w:rPr>
          <w:rFonts w:ascii="Tahoma" w:hAnsi="Tahoma" w:cs="Tahoma"/>
        </w:rPr>
        <w:t xml:space="preserve"> that the Public Realm section will tender for contractors to commence works within Corkagh Park this year.</w:t>
      </w:r>
    </w:p>
    <w:p w14:paraId="1964BCE4" w14:textId="0456BE47" w:rsidR="00951935" w:rsidRPr="00CC5CDA" w:rsidRDefault="00E407C2">
      <w:pPr>
        <w:pStyle w:val="Heading3"/>
        <w:rPr>
          <w:rFonts w:ascii="Tahoma" w:hAnsi="Tahoma" w:cs="Tahoma"/>
        </w:rPr>
      </w:pPr>
      <w:r>
        <w:rPr>
          <w:rFonts w:ascii="Tahoma" w:hAnsi="Tahoma" w:cs="Tahoma"/>
          <w:b/>
          <w:u w:val="single"/>
        </w:rPr>
        <w:t xml:space="preserve">C/254/22 - </w:t>
      </w:r>
      <w:r w:rsidR="00866061" w:rsidRPr="00CC5CDA">
        <w:rPr>
          <w:rFonts w:ascii="Tahoma" w:hAnsi="Tahoma" w:cs="Tahoma"/>
          <w:b/>
          <w:u w:val="single"/>
        </w:rPr>
        <w:t>Q8 Item ID:75233</w:t>
      </w:r>
      <w:r>
        <w:rPr>
          <w:rFonts w:ascii="Tahoma" w:hAnsi="Tahoma" w:cs="Tahoma"/>
          <w:b/>
          <w:u w:val="single"/>
        </w:rPr>
        <w:t xml:space="preserve"> – Walkway along Camac River</w:t>
      </w:r>
    </w:p>
    <w:p w14:paraId="48AF2FB3" w14:textId="5DB3D779" w:rsidR="00951935" w:rsidRPr="00CC5CDA" w:rsidRDefault="00866061">
      <w:pPr>
        <w:rPr>
          <w:rFonts w:ascii="Tahoma" w:hAnsi="Tahoma" w:cs="Tahoma"/>
        </w:rPr>
      </w:pPr>
      <w:r w:rsidRPr="00CC5CDA">
        <w:rPr>
          <w:rFonts w:ascii="Tahoma" w:hAnsi="Tahoma" w:cs="Tahoma"/>
        </w:rPr>
        <w:t>Proposed by Councillor P</w:t>
      </w:r>
      <w:r w:rsidR="00E407C2">
        <w:rPr>
          <w:rFonts w:ascii="Tahoma" w:hAnsi="Tahoma" w:cs="Tahoma"/>
        </w:rPr>
        <w:t>.</w:t>
      </w:r>
      <w:r w:rsidRPr="00CC5CDA">
        <w:rPr>
          <w:rFonts w:ascii="Tahoma" w:hAnsi="Tahoma" w:cs="Tahoma"/>
        </w:rPr>
        <w:t xml:space="preserve"> Kavanagh</w:t>
      </w:r>
      <w:r w:rsidR="00E407C2">
        <w:rPr>
          <w:rFonts w:ascii="Tahoma" w:hAnsi="Tahoma" w:cs="Tahoma"/>
        </w:rPr>
        <w:t>:</w:t>
      </w:r>
    </w:p>
    <w:p w14:paraId="03C5BAB3" w14:textId="77777777" w:rsidR="00951935" w:rsidRPr="00CC5CDA" w:rsidRDefault="00866061">
      <w:pPr>
        <w:rPr>
          <w:rFonts w:ascii="Tahoma" w:hAnsi="Tahoma" w:cs="Tahoma"/>
        </w:rPr>
      </w:pPr>
      <w:r w:rsidRPr="00CC5CDA">
        <w:rPr>
          <w:rFonts w:ascii="Tahoma" w:hAnsi="Tahoma" w:cs="Tahoma"/>
        </w:rPr>
        <w:t>To ask the Chief Executive if he will provide an update on the planned &amp; promised walkway from Clondalkin village to the Grand Canal along the Camac River near Watery Lane?</w:t>
      </w:r>
    </w:p>
    <w:p w14:paraId="5398223E" w14:textId="77777777" w:rsidR="00951935" w:rsidRPr="00CC5CDA" w:rsidRDefault="00866061">
      <w:pPr>
        <w:rPr>
          <w:rFonts w:ascii="Tahoma" w:hAnsi="Tahoma" w:cs="Tahoma"/>
        </w:rPr>
      </w:pPr>
      <w:r w:rsidRPr="00CC5CDA">
        <w:rPr>
          <w:rFonts w:ascii="Tahoma" w:hAnsi="Tahoma" w:cs="Tahoma"/>
          <w:b/>
        </w:rPr>
        <w:t>REPLY:</w:t>
      </w:r>
    </w:p>
    <w:p w14:paraId="0E668DBA" w14:textId="77777777" w:rsidR="00951935" w:rsidRPr="00CC5CDA" w:rsidRDefault="00866061">
      <w:pPr>
        <w:rPr>
          <w:rFonts w:ascii="Tahoma" w:hAnsi="Tahoma" w:cs="Tahoma"/>
        </w:rPr>
      </w:pPr>
      <w:r w:rsidRPr="00CC5CDA">
        <w:rPr>
          <w:rFonts w:ascii="Tahoma" w:hAnsi="Tahoma" w:cs="Tahoma"/>
        </w:rPr>
        <w:t>The cycle route from Clondalkin Village to the Grand Canal forms part of the Cycle South Dublin Route 3, Corkagh Park to the Grand Canal.</w:t>
      </w:r>
    </w:p>
    <w:p w14:paraId="0F57CCF3" w14:textId="77777777" w:rsidR="00951935" w:rsidRPr="00CC5CDA" w:rsidRDefault="00866061">
      <w:pPr>
        <w:rPr>
          <w:rFonts w:ascii="Tahoma" w:hAnsi="Tahoma" w:cs="Tahoma"/>
        </w:rPr>
      </w:pPr>
      <w:r w:rsidRPr="00CC5CDA">
        <w:rPr>
          <w:rFonts w:ascii="Tahoma" w:hAnsi="Tahoma" w:cs="Tahoma"/>
        </w:rPr>
        <w:t>Route 3 is listed on the "Soon" schemes on Cycle South Dublin, which means that it is programmed to be progressed within the next 5 years.</w:t>
      </w:r>
    </w:p>
    <w:p w14:paraId="365E387B" w14:textId="7286ABCF" w:rsidR="00951935" w:rsidRPr="00CC5CDA" w:rsidRDefault="00866061">
      <w:pPr>
        <w:rPr>
          <w:rFonts w:ascii="Tahoma" w:hAnsi="Tahoma" w:cs="Tahoma"/>
        </w:rPr>
      </w:pPr>
      <w:r w:rsidRPr="00CC5CDA">
        <w:rPr>
          <w:rFonts w:ascii="Tahoma" w:hAnsi="Tahoma" w:cs="Tahoma"/>
        </w:rPr>
        <w:t xml:space="preserve">SDCC sought 2022 funding from the National Transport Authority (NTA) to accelerate delivery of this project and for the design process to be initiated in 2022. That funding application was unsuccessful, however the SDCC Active Travel team requested a review and are currently in discussions with the NTA in relation to </w:t>
      </w:r>
      <w:r w:rsidR="00E407C2" w:rsidRPr="00CC5CDA">
        <w:rPr>
          <w:rFonts w:ascii="Tahoma" w:hAnsi="Tahoma" w:cs="Tahoma"/>
        </w:rPr>
        <w:t>initiating</w:t>
      </w:r>
      <w:r w:rsidRPr="00CC5CDA">
        <w:rPr>
          <w:rFonts w:ascii="Tahoma" w:hAnsi="Tahoma" w:cs="Tahoma"/>
        </w:rPr>
        <w:t xml:space="preserve"> the project and in relation to them funding a part of the overall route that passes through Corkagh Park. It is </w:t>
      </w:r>
      <w:r w:rsidR="00E407C2" w:rsidRPr="00CC5CDA">
        <w:rPr>
          <w:rFonts w:ascii="Tahoma" w:hAnsi="Tahoma" w:cs="Tahoma"/>
        </w:rPr>
        <w:t>anticipated</w:t>
      </w:r>
      <w:r w:rsidRPr="00CC5CDA">
        <w:rPr>
          <w:rFonts w:ascii="Tahoma" w:hAnsi="Tahoma" w:cs="Tahoma"/>
        </w:rPr>
        <w:t xml:space="preserve"> that the Public Realm section will tender for contractors to commence works within Corkagh Park this year.</w:t>
      </w:r>
    </w:p>
    <w:p w14:paraId="57A994FC" w14:textId="0D568809" w:rsidR="00951935" w:rsidRPr="00CC5CDA" w:rsidRDefault="00E407C2">
      <w:pPr>
        <w:pStyle w:val="Heading3"/>
        <w:rPr>
          <w:rFonts w:ascii="Tahoma" w:hAnsi="Tahoma" w:cs="Tahoma"/>
        </w:rPr>
      </w:pPr>
      <w:r>
        <w:rPr>
          <w:rFonts w:ascii="Tahoma" w:hAnsi="Tahoma" w:cs="Tahoma"/>
          <w:b/>
          <w:u w:val="single"/>
        </w:rPr>
        <w:t xml:space="preserve">C/255/22 - </w:t>
      </w:r>
      <w:r w:rsidR="00866061" w:rsidRPr="00CC5CDA">
        <w:rPr>
          <w:rFonts w:ascii="Tahoma" w:hAnsi="Tahoma" w:cs="Tahoma"/>
          <w:b/>
          <w:u w:val="single"/>
        </w:rPr>
        <w:t>Q9 Item ID:75241</w:t>
      </w:r>
      <w:r>
        <w:rPr>
          <w:rFonts w:ascii="Tahoma" w:hAnsi="Tahoma" w:cs="Tahoma"/>
          <w:b/>
          <w:u w:val="single"/>
        </w:rPr>
        <w:t xml:space="preserve"> – Cycle South Dublin Network</w:t>
      </w:r>
    </w:p>
    <w:p w14:paraId="1FC55A45" w14:textId="289B451A" w:rsidR="00951935" w:rsidRPr="00CC5CDA" w:rsidRDefault="00866061">
      <w:pPr>
        <w:rPr>
          <w:rFonts w:ascii="Tahoma" w:hAnsi="Tahoma" w:cs="Tahoma"/>
        </w:rPr>
      </w:pPr>
      <w:r w:rsidRPr="00CC5CDA">
        <w:rPr>
          <w:rFonts w:ascii="Tahoma" w:hAnsi="Tahoma" w:cs="Tahoma"/>
        </w:rPr>
        <w:t>Proposed by Councillor E</w:t>
      </w:r>
      <w:r w:rsidR="00E407C2">
        <w:rPr>
          <w:rFonts w:ascii="Tahoma" w:hAnsi="Tahoma" w:cs="Tahoma"/>
        </w:rPr>
        <w:t>.</w:t>
      </w:r>
      <w:r w:rsidRPr="00CC5CDA">
        <w:rPr>
          <w:rFonts w:ascii="Tahoma" w:hAnsi="Tahoma" w:cs="Tahoma"/>
        </w:rPr>
        <w:t xml:space="preserve"> Ó Broin</w:t>
      </w:r>
    </w:p>
    <w:p w14:paraId="7124D0EC" w14:textId="77777777" w:rsidR="00951935" w:rsidRPr="00CC5CDA" w:rsidRDefault="00866061">
      <w:pPr>
        <w:rPr>
          <w:rFonts w:ascii="Tahoma" w:hAnsi="Tahoma" w:cs="Tahoma"/>
        </w:rPr>
      </w:pPr>
      <w:r w:rsidRPr="00CC5CDA">
        <w:rPr>
          <w:rFonts w:ascii="Tahoma" w:hAnsi="Tahoma" w:cs="Tahoma"/>
        </w:rPr>
        <w:t>To ask the Chief Executive for an update on efforts to create a cycle lane that would link Clondalkin Village with the Grand Canal - Section 3A of the Cycle South Dublin network?</w:t>
      </w:r>
    </w:p>
    <w:p w14:paraId="2C6FCEFE" w14:textId="77777777" w:rsidR="00951935" w:rsidRPr="00CC5CDA" w:rsidRDefault="00866061">
      <w:pPr>
        <w:rPr>
          <w:rFonts w:ascii="Tahoma" w:hAnsi="Tahoma" w:cs="Tahoma"/>
        </w:rPr>
      </w:pPr>
      <w:r w:rsidRPr="00CC5CDA">
        <w:rPr>
          <w:rFonts w:ascii="Tahoma" w:hAnsi="Tahoma" w:cs="Tahoma"/>
          <w:b/>
        </w:rPr>
        <w:t>REPLY:</w:t>
      </w:r>
    </w:p>
    <w:p w14:paraId="5864B76B" w14:textId="77777777" w:rsidR="00951935" w:rsidRPr="00CC5CDA" w:rsidRDefault="00866061">
      <w:pPr>
        <w:rPr>
          <w:rFonts w:ascii="Tahoma" w:hAnsi="Tahoma" w:cs="Tahoma"/>
        </w:rPr>
      </w:pPr>
      <w:r w:rsidRPr="00CC5CDA">
        <w:rPr>
          <w:rFonts w:ascii="Tahoma" w:hAnsi="Tahoma" w:cs="Tahoma"/>
        </w:rPr>
        <w:t>The active travel team intend to initiate the Corkagh to Grand Canal scheme in the second half of 2022. This route will run via Clondalkin and will provide a link to the Grand Canal. Subject to resources and funding approval, it is hoped that a competition to appoint a consultant for the scheme will commence this year.</w:t>
      </w:r>
    </w:p>
    <w:p w14:paraId="2ADD7936" w14:textId="24933BEA" w:rsidR="00951935" w:rsidRPr="00CC5CDA" w:rsidRDefault="00C91475">
      <w:pPr>
        <w:pStyle w:val="Heading3"/>
        <w:rPr>
          <w:rFonts w:ascii="Tahoma" w:hAnsi="Tahoma" w:cs="Tahoma"/>
        </w:rPr>
      </w:pPr>
      <w:r>
        <w:rPr>
          <w:rFonts w:ascii="Tahoma" w:hAnsi="Tahoma" w:cs="Tahoma"/>
          <w:b/>
          <w:u w:val="single"/>
        </w:rPr>
        <w:t xml:space="preserve">C/256/22 - </w:t>
      </w:r>
      <w:r w:rsidR="00866061" w:rsidRPr="00CC5CDA">
        <w:rPr>
          <w:rFonts w:ascii="Tahoma" w:hAnsi="Tahoma" w:cs="Tahoma"/>
          <w:b/>
          <w:u w:val="single"/>
        </w:rPr>
        <w:t>Q10 Item ID:75248</w:t>
      </w:r>
      <w:r>
        <w:rPr>
          <w:rFonts w:ascii="Tahoma" w:hAnsi="Tahoma" w:cs="Tahoma"/>
          <w:b/>
          <w:u w:val="single"/>
        </w:rPr>
        <w:t xml:space="preserve"> – Street Lights on </w:t>
      </w:r>
      <w:proofErr w:type="spellStart"/>
      <w:r>
        <w:rPr>
          <w:rFonts w:ascii="Tahoma" w:hAnsi="Tahoma" w:cs="Tahoma"/>
          <w:b/>
          <w:u w:val="single"/>
        </w:rPr>
        <w:t>Boherboy</w:t>
      </w:r>
      <w:proofErr w:type="spellEnd"/>
      <w:r>
        <w:rPr>
          <w:rFonts w:ascii="Tahoma" w:hAnsi="Tahoma" w:cs="Tahoma"/>
          <w:b/>
          <w:u w:val="single"/>
        </w:rPr>
        <w:t xml:space="preserve"> Road</w:t>
      </w:r>
    </w:p>
    <w:p w14:paraId="0D7FD154" w14:textId="3F6E43D1" w:rsidR="00951935" w:rsidRPr="00CC5CDA" w:rsidRDefault="00866061">
      <w:pPr>
        <w:rPr>
          <w:rFonts w:ascii="Tahoma" w:hAnsi="Tahoma" w:cs="Tahoma"/>
        </w:rPr>
      </w:pPr>
      <w:r w:rsidRPr="00CC5CDA">
        <w:rPr>
          <w:rFonts w:ascii="Tahoma" w:hAnsi="Tahoma" w:cs="Tahoma"/>
        </w:rPr>
        <w:t>Proposed by Councillor S. O'Hara</w:t>
      </w:r>
      <w:r w:rsidR="00C91475">
        <w:rPr>
          <w:rFonts w:ascii="Tahoma" w:hAnsi="Tahoma" w:cs="Tahoma"/>
        </w:rPr>
        <w:t>:</w:t>
      </w:r>
    </w:p>
    <w:p w14:paraId="7B8E4CA4" w14:textId="77777777" w:rsidR="00951935" w:rsidRPr="00CC5CDA" w:rsidRDefault="00866061">
      <w:pPr>
        <w:rPr>
          <w:rFonts w:ascii="Tahoma" w:hAnsi="Tahoma" w:cs="Tahoma"/>
        </w:rPr>
      </w:pPr>
      <w:r w:rsidRPr="00CC5CDA">
        <w:rPr>
          <w:rFonts w:ascii="Tahoma" w:hAnsi="Tahoma" w:cs="Tahoma"/>
        </w:rPr>
        <w:t xml:space="preserve">To ask the Chief Executive to consider </w:t>
      </w:r>
      <w:proofErr w:type="gramStart"/>
      <w:r w:rsidRPr="00CC5CDA">
        <w:rPr>
          <w:rFonts w:ascii="Tahoma" w:hAnsi="Tahoma" w:cs="Tahoma"/>
        </w:rPr>
        <w:t>street lights</w:t>
      </w:r>
      <w:proofErr w:type="gramEnd"/>
      <w:r w:rsidRPr="00CC5CDA">
        <w:rPr>
          <w:rFonts w:ascii="Tahoma" w:hAnsi="Tahoma" w:cs="Tahoma"/>
        </w:rPr>
        <w:t xml:space="preserve"> to be extended up </w:t>
      </w:r>
      <w:proofErr w:type="spellStart"/>
      <w:r w:rsidRPr="00CC5CDA">
        <w:rPr>
          <w:rFonts w:ascii="Tahoma" w:hAnsi="Tahoma" w:cs="Tahoma"/>
        </w:rPr>
        <w:t>Boherboy</w:t>
      </w:r>
      <w:proofErr w:type="spellEnd"/>
      <w:r w:rsidRPr="00CC5CDA">
        <w:rPr>
          <w:rFonts w:ascii="Tahoma" w:hAnsi="Tahoma" w:cs="Tahoma"/>
        </w:rPr>
        <w:t xml:space="preserve"> Road, Saggart?</w:t>
      </w:r>
    </w:p>
    <w:p w14:paraId="1D1F3A93" w14:textId="77777777" w:rsidR="00951935" w:rsidRPr="00CC5CDA" w:rsidRDefault="00866061">
      <w:pPr>
        <w:rPr>
          <w:rFonts w:ascii="Tahoma" w:hAnsi="Tahoma" w:cs="Tahoma"/>
        </w:rPr>
      </w:pPr>
      <w:r w:rsidRPr="00CC5CDA">
        <w:rPr>
          <w:rFonts w:ascii="Tahoma" w:hAnsi="Tahoma" w:cs="Tahoma"/>
          <w:b/>
        </w:rPr>
        <w:t>REPLY:</w:t>
      </w:r>
    </w:p>
    <w:p w14:paraId="5216CAC8" w14:textId="26ED8962" w:rsidR="00951935" w:rsidRPr="00CC5CDA" w:rsidRDefault="00866061">
      <w:pPr>
        <w:rPr>
          <w:rFonts w:ascii="Tahoma" w:hAnsi="Tahoma" w:cs="Tahoma"/>
        </w:rPr>
      </w:pPr>
      <w:r w:rsidRPr="00CC5CDA">
        <w:rPr>
          <w:rFonts w:ascii="Tahoma" w:hAnsi="Tahoma" w:cs="Tahoma"/>
        </w:rPr>
        <w:lastRenderedPageBreak/>
        <w:t xml:space="preserve">There is currently little development along much of the </w:t>
      </w:r>
      <w:proofErr w:type="spellStart"/>
      <w:r w:rsidRPr="00CC5CDA">
        <w:rPr>
          <w:rFonts w:ascii="Tahoma" w:hAnsi="Tahoma" w:cs="Tahoma"/>
        </w:rPr>
        <w:t>Boherboy</w:t>
      </w:r>
      <w:proofErr w:type="spellEnd"/>
      <w:r w:rsidRPr="00CC5CDA">
        <w:rPr>
          <w:rFonts w:ascii="Tahoma" w:hAnsi="Tahoma" w:cs="Tahoma"/>
        </w:rPr>
        <w:t xml:space="preserve"> road. As a </w:t>
      </w:r>
      <w:proofErr w:type="gramStart"/>
      <w:r w:rsidRPr="00CC5CDA">
        <w:rPr>
          <w:rFonts w:ascii="Tahoma" w:hAnsi="Tahoma" w:cs="Tahoma"/>
        </w:rPr>
        <w:t>consequence</w:t>
      </w:r>
      <w:proofErr w:type="gramEnd"/>
      <w:r w:rsidRPr="00CC5CDA">
        <w:rPr>
          <w:rFonts w:ascii="Tahoma" w:hAnsi="Tahoma" w:cs="Tahoma"/>
        </w:rPr>
        <w:t xml:space="preserve"> it is not thought that Public Lighting is required at this time. There is currently no footpath along much of this road for the same reason.</w:t>
      </w:r>
    </w:p>
    <w:p w14:paraId="4F6E2908" w14:textId="77777777" w:rsidR="00951935" w:rsidRPr="00CC5CDA" w:rsidRDefault="00866061">
      <w:pPr>
        <w:rPr>
          <w:rFonts w:ascii="Tahoma" w:hAnsi="Tahoma" w:cs="Tahoma"/>
        </w:rPr>
      </w:pPr>
      <w:r w:rsidRPr="00CC5CDA">
        <w:rPr>
          <w:rFonts w:ascii="Tahoma" w:hAnsi="Tahoma" w:cs="Tahoma"/>
        </w:rPr>
        <w:t xml:space="preserve">However, in every future and pending planning application along the </w:t>
      </w:r>
      <w:proofErr w:type="spellStart"/>
      <w:r w:rsidRPr="00CC5CDA">
        <w:rPr>
          <w:rFonts w:ascii="Tahoma" w:hAnsi="Tahoma" w:cs="Tahoma"/>
        </w:rPr>
        <w:t>Boherboy</w:t>
      </w:r>
      <w:proofErr w:type="spellEnd"/>
      <w:r w:rsidRPr="00CC5CDA">
        <w:rPr>
          <w:rFonts w:ascii="Tahoma" w:hAnsi="Tahoma" w:cs="Tahoma"/>
        </w:rPr>
        <w:t xml:space="preserve"> road a public lighting and footpath design will be required as part of the that development.</w:t>
      </w:r>
    </w:p>
    <w:p w14:paraId="5028F198" w14:textId="300317C2" w:rsidR="00951935" w:rsidRPr="00CC5CDA" w:rsidRDefault="00866061">
      <w:pPr>
        <w:rPr>
          <w:rFonts w:ascii="Tahoma" w:hAnsi="Tahoma" w:cs="Tahoma"/>
        </w:rPr>
      </w:pPr>
      <w:r w:rsidRPr="00CC5CDA">
        <w:rPr>
          <w:rFonts w:ascii="Tahoma" w:hAnsi="Tahoma" w:cs="Tahoma"/>
        </w:rPr>
        <w:t xml:space="preserve">For </w:t>
      </w:r>
      <w:proofErr w:type="gramStart"/>
      <w:r w:rsidRPr="00CC5CDA">
        <w:rPr>
          <w:rFonts w:ascii="Tahoma" w:hAnsi="Tahoma" w:cs="Tahoma"/>
        </w:rPr>
        <w:t>example</w:t>
      </w:r>
      <w:proofErr w:type="gramEnd"/>
      <w:r w:rsidRPr="00CC5CDA">
        <w:rPr>
          <w:rFonts w:ascii="Tahoma" w:hAnsi="Tahoma" w:cs="Tahoma"/>
        </w:rPr>
        <w:t xml:space="preserve"> in the current </w:t>
      </w:r>
      <w:proofErr w:type="spellStart"/>
      <w:r w:rsidRPr="00CC5CDA">
        <w:rPr>
          <w:rFonts w:ascii="Tahoma" w:hAnsi="Tahoma" w:cs="Tahoma"/>
        </w:rPr>
        <w:t>Boherboy</w:t>
      </w:r>
      <w:proofErr w:type="spellEnd"/>
      <w:r w:rsidRPr="00CC5CDA">
        <w:rPr>
          <w:rFonts w:ascii="Tahoma" w:hAnsi="Tahoma" w:cs="Tahoma"/>
        </w:rPr>
        <w:t xml:space="preserve"> SHD planning application there is a Public Lighting proposal. Should this planning application be granted, public lighting along the </w:t>
      </w:r>
      <w:proofErr w:type="spellStart"/>
      <w:r w:rsidRPr="00CC5CDA">
        <w:rPr>
          <w:rFonts w:ascii="Tahoma" w:hAnsi="Tahoma" w:cs="Tahoma"/>
        </w:rPr>
        <w:t>Boherboy</w:t>
      </w:r>
      <w:proofErr w:type="spellEnd"/>
      <w:r w:rsidRPr="00CC5CDA">
        <w:rPr>
          <w:rFonts w:ascii="Tahoma" w:hAnsi="Tahoma" w:cs="Tahoma"/>
        </w:rPr>
        <w:t xml:space="preserve"> Road would be included in the construction items.</w:t>
      </w:r>
    </w:p>
    <w:p w14:paraId="4DC93E51" w14:textId="0F69D916" w:rsidR="00951935" w:rsidRPr="00CC5CDA" w:rsidRDefault="00C91475">
      <w:pPr>
        <w:pStyle w:val="Heading3"/>
        <w:rPr>
          <w:rFonts w:ascii="Tahoma" w:hAnsi="Tahoma" w:cs="Tahoma"/>
        </w:rPr>
      </w:pPr>
      <w:r>
        <w:rPr>
          <w:rFonts w:ascii="Tahoma" w:hAnsi="Tahoma" w:cs="Tahoma"/>
          <w:b/>
          <w:u w:val="single"/>
        </w:rPr>
        <w:t xml:space="preserve">C/257/22 - </w:t>
      </w:r>
      <w:r w:rsidR="00866061" w:rsidRPr="00CC5CDA">
        <w:rPr>
          <w:rFonts w:ascii="Tahoma" w:hAnsi="Tahoma" w:cs="Tahoma"/>
          <w:b/>
          <w:u w:val="single"/>
        </w:rPr>
        <w:t>H5 Item ID:75148</w:t>
      </w:r>
      <w:r>
        <w:rPr>
          <w:rFonts w:ascii="Tahoma" w:hAnsi="Tahoma" w:cs="Tahoma"/>
          <w:b/>
          <w:u w:val="single"/>
        </w:rPr>
        <w:t xml:space="preserve"> – New Works</w:t>
      </w:r>
    </w:p>
    <w:p w14:paraId="11AB8BEE" w14:textId="48872D2E" w:rsidR="00951935" w:rsidRPr="00CC5CDA" w:rsidRDefault="00866061">
      <w:pPr>
        <w:rPr>
          <w:rFonts w:ascii="Tahoma" w:hAnsi="Tahoma" w:cs="Tahoma"/>
        </w:rPr>
      </w:pPr>
      <w:r w:rsidRPr="00CC5CDA">
        <w:rPr>
          <w:rFonts w:ascii="Tahoma" w:hAnsi="Tahoma" w:cs="Tahoma"/>
        </w:rPr>
        <w:t>(No Business)</w:t>
      </w:r>
    </w:p>
    <w:p w14:paraId="7D23D5E4" w14:textId="01239303" w:rsidR="00951935" w:rsidRPr="00CC5CDA" w:rsidRDefault="00C91475">
      <w:pPr>
        <w:pStyle w:val="Heading3"/>
        <w:rPr>
          <w:rFonts w:ascii="Tahoma" w:hAnsi="Tahoma" w:cs="Tahoma"/>
        </w:rPr>
      </w:pPr>
      <w:r>
        <w:rPr>
          <w:rFonts w:ascii="Tahoma" w:hAnsi="Tahoma" w:cs="Tahoma"/>
          <w:b/>
          <w:u w:val="single"/>
        </w:rPr>
        <w:t xml:space="preserve">C/258/22 - </w:t>
      </w:r>
      <w:r w:rsidR="00866061" w:rsidRPr="00CC5CDA">
        <w:rPr>
          <w:rFonts w:ascii="Tahoma" w:hAnsi="Tahoma" w:cs="Tahoma"/>
          <w:b/>
          <w:u w:val="single"/>
        </w:rPr>
        <w:t>H6 Item ID:75162</w:t>
      </w:r>
      <w:r>
        <w:rPr>
          <w:rFonts w:ascii="Tahoma" w:hAnsi="Tahoma" w:cs="Tahoma"/>
          <w:b/>
          <w:u w:val="single"/>
        </w:rPr>
        <w:t xml:space="preserve"> – Proposed Declaration of Roads to be Public Roads</w:t>
      </w:r>
    </w:p>
    <w:p w14:paraId="1A4F5397" w14:textId="399DD2DB" w:rsidR="00951935" w:rsidRPr="00CC5CDA" w:rsidRDefault="00866061">
      <w:pPr>
        <w:rPr>
          <w:rFonts w:ascii="Tahoma" w:hAnsi="Tahoma" w:cs="Tahoma"/>
        </w:rPr>
      </w:pPr>
      <w:r w:rsidRPr="00CC5CDA">
        <w:rPr>
          <w:rFonts w:ascii="Tahoma" w:hAnsi="Tahoma" w:cs="Tahoma"/>
        </w:rPr>
        <w:t>(No Business)</w:t>
      </w:r>
    </w:p>
    <w:p w14:paraId="7046993A" w14:textId="16DEA2F0" w:rsidR="00951935" w:rsidRPr="00CC5CDA" w:rsidRDefault="00C91475">
      <w:pPr>
        <w:pStyle w:val="Heading3"/>
        <w:rPr>
          <w:rFonts w:ascii="Tahoma" w:hAnsi="Tahoma" w:cs="Tahoma"/>
        </w:rPr>
      </w:pPr>
      <w:r>
        <w:rPr>
          <w:rFonts w:ascii="Tahoma" w:hAnsi="Tahoma" w:cs="Tahoma"/>
          <w:b/>
          <w:u w:val="single"/>
        </w:rPr>
        <w:t xml:space="preserve">C/259/22 - </w:t>
      </w:r>
      <w:r w:rsidR="00866061" w:rsidRPr="00CC5CDA">
        <w:rPr>
          <w:rFonts w:ascii="Tahoma" w:hAnsi="Tahoma" w:cs="Tahoma"/>
          <w:b/>
          <w:u w:val="single"/>
        </w:rPr>
        <w:t>C3 Item ID:75159</w:t>
      </w:r>
      <w:r>
        <w:rPr>
          <w:rFonts w:ascii="Tahoma" w:hAnsi="Tahoma" w:cs="Tahoma"/>
          <w:b/>
          <w:u w:val="single"/>
        </w:rPr>
        <w:t xml:space="preserve"> - Correspondence</w:t>
      </w:r>
    </w:p>
    <w:p w14:paraId="13632E11" w14:textId="50572674" w:rsidR="00951935" w:rsidRPr="00CC5CDA" w:rsidRDefault="00866061">
      <w:pPr>
        <w:rPr>
          <w:rFonts w:ascii="Tahoma" w:hAnsi="Tahoma" w:cs="Tahoma"/>
        </w:rPr>
      </w:pPr>
      <w:r w:rsidRPr="00CC5CDA">
        <w:rPr>
          <w:rFonts w:ascii="Tahoma" w:hAnsi="Tahoma" w:cs="Tahoma"/>
        </w:rPr>
        <w:t>(No Business)</w:t>
      </w:r>
    </w:p>
    <w:p w14:paraId="5EEAED09" w14:textId="271484A6" w:rsidR="00951935" w:rsidRPr="00CC5CDA" w:rsidRDefault="005013C7">
      <w:pPr>
        <w:pStyle w:val="Heading3"/>
        <w:rPr>
          <w:rFonts w:ascii="Tahoma" w:hAnsi="Tahoma" w:cs="Tahoma"/>
        </w:rPr>
      </w:pPr>
      <w:r>
        <w:rPr>
          <w:rFonts w:ascii="Tahoma" w:hAnsi="Tahoma" w:cs="Tahoma"/>
          <w:b/>
          <w:u w:val="single"/>
        </w:rPr>
        <w:t xml:space="preserve">C/260/22 - </w:t>
      </w:r>
      <w:r w:rsidR="00866061" w:rsidRPr="00CC5CDA">
        <w:rPr>
          <w:rFonts w:ascii="Tahoma" w:hAnsi="Tahoma" w:cs="Tahoma"/>
          <w:b/>
          <w:u w:val="single"/>
        </w:rPr>
        <w:t>M2 Item ID:75249</w:t>
      </w:r>
      <w:r>
        <w:rPr>
          <w:rFonts w:ascii="Tahoma" w:hAnsi="Tahoma" w:cs="Tahoma"/>
          <w:b/>
          <w:u w:val="single"/>
        </w:rPr>
        <w:t xml:space="preserve"> – Footpath outside </w:t>
      </w:r>
      <w:proofErr w:type="spellStart"/>
      <w:r>
        <w:rPr>
          <w:rFonts w:ascii="Tahoma" w:hAnsi="Tahoma" w:cs="Tahoma"/>
          <w:b/>
          <w:u w:val="single"/>
        </w:rPr>
        <w:t>Sruleen</w:t>
      </w:r>
      <w:proofErr w:type="spellEnd"/>
      <w:r>
        <w:rPr>
          <w:rFonts w:ascii="Tahoma" w:hAnsi="Tahoma" w:cs="Tahoma"/>
          <w:b/>
          <w:u w:val="single"/>
        </w:rPr>
        <w:t xml:space="preserve"> Primary School</w:t>
      </w:r>
    </w:p>
    <w:p w14:paraId="75944836" w14:textId="4B668A34" w:rsidR="00951935" w:rsidRPr="00CC5CDA" w:rsidRDefault="00CB4D21">
      <w:pPr>
        <w:rPr>
          <w:rFonts w:ascii="Tahoma" w:hAnsi="Tahoma" w:cs="Tahoma"/>
        </w:rPr>
      </w:pPr>
      <w:r>
        <w:rPr>
          <w:rFonts w:ascii="Tahoma" w:hAnsi="Tahoma" w:cs="Tahoma"/>
        </w:rPr>
        <w:t xml:space="preserve">It was </w:t>
      </w:r>
      <w:r w:rsidR="00866061" w:rsidRPr="00CC5CDA">
        <w:rPr>
          <w:rFonts w:ascii="Tahoma" w:hAnsi="Tahoma" w:cs="Tahoma"/>
        </w:rPr>
        <w:t>Proposed by Councillor W</w:t>
      </w:r>
      <w:r>
        <w:rPr>
          <w:rFonts w:ascii="Tahoma" w:hAnsi="Tahoma" w:cs="Tahoma"/>
        </w:rPr>
        <w:t>.</w:t>
      </w:r>
      <w:r w:rsidR="00866061" w:rsidRPr="00CC5CDA">
        <w:rPr>
          <w:rFonts w:ascii="Tahoma" w:hAnsi="Tahoma" w:cs="Tahoma"/>
        </w:rPr>
        <w:t xml:space="preserve"> Carey</w:t>
      </w:r>
      <w:r>
        <w:rPr>
          <w:rFonts w:ascii="Tahoma" w:hAnsi="Tahoma" w:cs="Tahoma"/>
        </w:rPr>
        <w:t xml:space="preserve"> and Seconded by Councillor F. Timmons:</w:t>
      </w:r>
    </w:p>
    <w:p w14:paraId="54A32691" w14:textId="26B0A1D1" w:rsidR="00951935" w:rsidRDefault="00CB4D21">
      <w:pPr>
        <w:rPr>
          <w:rFonts w:ascii="Tahoma" w:hAnsi="Tahoma" w:cs="Tahoma"/>
        </w:rPr>
      </w:pPr>
      <w:r>
        <w:rPr>
          <w:rFonts w:ascii="Tahoma" w:hAnsi="Tahoma" w:cs="Tahoma"/>
        </w:rPr>
        <w:t>“</w:t>
      </w:r>
      <w:r w:rsidR="00866061" w:rsidRPr="00CC5CDA">
        <w:rPr>
          <w:rFonts w:ascii="Tahoma" w:hAnsi="Tahoma" w:cs="Tahoma"/>
        </w:rPr>
        <w:t xml:space="preserve">That this committee agrees that SDCC should replace the complete stretch of footpath outside of </w:t>
      </w:r>
      <w:proofErr w:type="spellStart"/>
      <w:r w:rsidR="00866061" w:rsidRPr="00CC5CDA">
        <w:rPr>
          <w:rFonts w:ascii="Tahoma" w:hAnsi="Tahoma" w:cs="Tahoma"/>
        </w:rPr>
        <w:t>Sruleen</w:t>
      </w:r>
      <w:proofErr w:type="spellEnd"/>
      <w:r w:rsidR="00866061" w:rsidRPr="00CC5CDA">
        <w:rPr>
          <w:rFonts w:ascii="Tahoma" w:hAnsi="Tahoma" w:cs="Tahoma"/>
        </w:rPr>
        <w:t xml:space="preserve"> primary school from entrance to end of boundary as a matter of urgency.</w:t>
      </w:r>
      <w:r>
        <w:rPr>
          <w:rFonts w:ascii="Tahoma" w:hAnsi="Tahoma" w:cs="Tahoma"/>
        </w:rPr>
        <w:t>”</w:t>
      </w:r>
    </w:p>
    <w:p w14:paraId="5E6AB0DB" w14:textId="046D02F8" w:rsidR="00CB4D21" w:rsidRDefault="00CB4D21">
      <w:pPr>
        <w:rPr>
          <w:rFonts w:ascii="Tahoma" w:hAnsi="Tahoma" w:cs="Tahoma"/>
        </w:rPr>
      </w:pPr>
      <w:r>
        <w:rPr>
          <w:rFonts w:ascii="Tahoma" w:hAnsi="Tahoma" w:cs="Tahoma"/>
        </w:rPr>
        <w:t>It was Proposed by Councillor P. Kavanagh and Seconded by Councillor S. O’Hara to amend the motion as follows:</w:t>
      </w:r>
    </w:p>
    <w:p w14:paraId="3238425D" w14:textId="38BB352E" w:rsidR="00CB4D21" w:rsidRPr="00CB4D21" w:rsidRDefault="00CB4D21" w:rsidP="00CB4D21">
      <w:pPr>
        <w:rPr>
          <w:rFonts w:ascii="Tahoma" w:hAnsi="Tahoma" w:cs="Tahoma"/>
        </w:rPr>
      </w:pPr>
      <w:r>
        <w:rPr>
          <w:rFonts w:ascii="Tahoma" w:hAnsi="Tahoma" w:cs="Tahoma"/>
        </w:rPr>
        <w:t>“</w:t>
      </w:r>
      <w:r w:rsidRPr="00CB4D21">
        <w:rPr>
          <w:rFonts w:ascii="Tahoma" w:hAnsi="Tahoma" w:cs="Tahoma"/>
        </w:rPr>
        <w:t>That this committee agrees that SDCC should investigate taking in charge the remaining footpath and verge outside </w:t>
      </w:r>
      <w:proofErr w:type="spellStart"/>
      <w:r w:rsidRPr="00CB4D21">
        <w:rPr>
          <w:rFonts w:ascii="Tahoma" w:hAnsi="Tahoma" w:cs="Tahoma"/>
        </w:rPr>
        <w:t>Sruleen</w:t>
      </w:r>
      <w:proofErr w:type="spellEnd"/>
      <w:r w:rsidRPr="00CB4D21">
        <w:rPr>
          <w:rFonts w:ascii="Tahoma" w:hAnsi="Tahoma" w:cs="Tahoma"/>
        </w:rPr>
        <w:t xml:space="preserve"> primary school from entrance to end of boundary, with a view to repairing and replacing as a matter of urgency.</w:t>
      </w:r>
      <w:r>
        <w:rPr>
          <w:rFonts w:ascii="Tahoma" w:hAnsi="Tahoma" w:cs="Tahoma"/>
        </w:rPr>
        <w:t>”</w:t>
      </w:r>
    </w:p>
    <w:p w14:paraId="120B78B2" w14:textId="2509602F" w:rsidR="00951935" w:rsidRPr="00CC5CDA" w:rsidRDefault="00CB4D21">
      <w:pPr>
        <w:rPr>
          <w:rFonts w:ascii="Tahoma" w:hAnsi="Tahoma" w:cs="Tahoma"/>
        </w:rPr>
      </w:pPr>
      <w:r w:rsidRPr="00CB4D21">
        <w:rPr>
          <w:rFonts w:ascii="Tahoma" w:hAnsi="Tahoma" w:cs="Tahoma"/>
          <w:bCs/>
        </w:rPr>
        <w:t>The following report by the Chief Executive which had been circulated was</w:t>
      </w:r>
      <w:r>
        <w:rPr>
          <w:rFonts w:ascii="Tahoma" w:hAnsi="Tahoma" w:cs="Tahoma"/>
          <w:b/>
        </w:rPr>
        <w:t xml:space="preserve"> READ</w:t>
      </w:r>
      <w:r w:rsidR="00866061" w:rsidRPr="00CC5CDA">
        <w:rPr>
          <w:rFonts w:ascii="Tahoma" w:hAnsi="Tahoma" w:cs="Tahoma"/>
          <w:b/>
        </w:rPr>
        <w:t>:</w:t>
      </w:r>
    </w:p>
    <w:p w14:paraId="5D220D58" w14:textId="77777777" w:rsidR="00951935" w:rsidRPr="00CC5CDA" w:rsidRDefault="00866061">
      <w:pPr>
        <w:rPr>
          <w:rFonts w:ascii="Tahoma" w:hAnsi="Tahoma" w:cs="Tahoma"/>
        </w:rPr>
      </w:pPr>
      <w:r w:rsidRPr="00CC5CDA">
        <w:rPr>
          <w:rFonts w:ascii="Tahoma" w:hAnsi="Tahoma" w:cs="Tahoma"/>
        </w:rPr>
        <w:t xml:space="preserve">Approximately half footpath that runs alongside </w:t>
      </w:r>
      <w:proofErr w:type="spellStart"/>
      <w:r w:rsidRPr="00CC5CDA">
        <w:rPr>
          <w:rFonts w:ascii="Tahoma" w:hAnsi="Tahoma" w:cs="Tahoma"/>
        </w:rPr>
        <w:t>Sruleen</w:t>
      </w:r>
      <w:proofErr w:type="spellEnd"/>
      <w:r w:rsidRPr="00CC5CDA">
        <w:rPr>
          <w:rFonts w:ascii="Tahoma" w:hAnsi="Tahoma" w:cs="Tahoma"/>
        </w:rPr>
        <w:t xml:space="preserve"> Primary School on St. John's Drive is in charge of SDCC and the other area is private.</w:t>
      </w:r>
    </w:p>
    <w:p w14:paraId="7E66CA26" w14:textId="72EF9A70" w:rsidR="00951935" w:rsidRDefault="00866061">
      <w:pPr>
        <w:rPr>
          <w:rFonts w:ascii="Tahoma" w:hAnsi="Tahoma" w:cs="Tahoma"/>
        </w:rPr>
      </w:pPr>
      <w:r w:rsidRPr="00CC5CDA">
        <w:rPr>
          <w:rFonts w:ascii="Tahoma" w:hAnsi="Tahoma" w:cs="Tahoma"/>
        </w:rPr>
        <w:t xml:space="preserve">The location was </w:t>
      </w:r>
      <w:proofErr w:type="gramStart"/>
      <w:r w:rsidRPr="00CC5CDA">
        <w:rPr>
          <w:rFonts w:ascii="Tahoma" w:hAnsi="Tahoma" w:cs="Tahoma"/>
        </w:rPr>
        <w:t>examined</w:t>
      </w:r>
      <w:proofErr w:type="gramEnd"/>
      <w:r w:rsidRPr="00CC5CDA">
        <w:rPr>
          <w:rFonts w:ascii="Tahoma" w:hAnsi="Tahoma" w:cs="Tahoma"/>
        </w:rPr>
        <w:t xml:space="preserve"> and it was noted that the footpath is in good condition and would not require repair at this point in time</w:t>
      </w:r>
      <w:r w:rsidR="00CB4D21">
        <w:rPr>
          <w:rFonts w:ascii="Tahoma" w:hAnsi="Tahoma" w:cs="Tahoma"/>
        </w:rPr>
        <w:t>.</w:t>
      </w:r>
    </w:p>
    <w:p w14:paraId="78DEFD74" w14:textId="352483B1" w:rsidR="00CB4D21" w:rsidRPr="00CC5CDA" w:rsidRDefault="00CB4D21">
      <w:pPr>
        <w:rPr>
          <w:rFonts w:ascii="Tahoma" w:hAnsi="Tahoma" w:cs="Tahoma"/>
        </w:rPr>
      </w:pPr>
      <w:r>
        <w:rPr>
          <w:rFonts w:ascii="Tahoma" w:hAnsi="Tahoma" w:cs="Tahoma"/>
        </w:rPr>
        <w:t>A discussion followed with contribution from Councillors</w:t>
      </w:r>
      <w:r w:rsidR="00B30CF2">
        <w:rPr>
          <w:rFonts w:ascii="Tahoma" w:hAnsi="Tahoma" w:cs="Tahoma"/>
        </w:rPr>
        <w:t xml:space="preserve"> W. Carey, E. Ó Broin, P. Kavanagh and F. Timmons. Mr. Gary Walsh, Senior Engineer responded to the members queries and the motion was </w:t>
      </w:r>
      <w:r w:rsidR="00B30CF2" w:rsidRPr="00B30CF2">
        <w:rPr>
          <w:rFonts w:ascii="Tahoma" w:hAnsi="Tahoma" w:cs="Tahoma"/>
          <w:b/>
          <w:bCs/>
        </w:rPr>
        <w:t>AGREED</w:t>
      </w:r>
      <w:r w:rsidR="00B30CF2">
        <w:rPr>
          <w:rFonts w:ascii="Tahoma" w:hAnsi="Tahoma" w:cs="Tahoma"/>
        </w:rPr>
        <w:t xml:space="preserve">. </w:t>
      </w:r>
    </w:p>
    <w:p w14:paraId="48660432" w14:textId="77777777" w:rsidR="00951935" w:rsidRPr="00B30CF2" w:rsidRDefault="00866061" w:rsidP="00B30CF2">
      <w:pPr>
        <w:pStyle w:val="Heading2"/>
        <w:jc w:val="center"/>
        <w:rPr>
          <w:rFonts w:ascii="Tahoma" w:hAnsi="Tahoma" w:cs="Tahoma"/>
          <w:b/>
          <w:bCs/>
          <w:sz w:val="36"/>
          <w:szCs w:val="36"/>
          <w:u w:val="single"/>
        </w:rPr>
      </w:pPr>
      <w:r w:rsidRPr="00B30CF2">
        <w:rPr>
          <w:rFonts w:ascii="Tahoma" w:hAnsi="Tahoma" w:cs="Tahoma"/>
          <w:b/>
          <w:bCs/>
          <w:sz w:val="36"/>
          <w:szCs w:val="36"/>
          <w:u w:val="single"/>
        </w:rPr>
        <w:t>Planning</w:t>
      </w:r>
    </w:p>
    <w:p w14:paraId="0CBBDDB1" w14:textId="313BE8D2" w:rsidR="00951935" w:rsidRPr="00CC5CDA" w:rsidRDefault="00B30CF2">
      <w:pPr>
        <w:pStyle w:val="Heading3"/>
        <w:rPr>
          <w:rFonts w:ascii="Tahoma" w:hAnsi="Tahoma" w:cs="Tahoma"/>
        </w:rPr>
      </w:pPr>
      <w:r>
        <w:rPr>
          <w:rFonts w:ascii="Tahoma" w:hAnsi="Tahoma" w:cs="Tahoma"/>
          <w:b/>
          <w:u w:val="single"/>
        </w:rPr>
        <w:t xml:space="preserve">C/261/22 - </w:t>
      </w:r>
      <w:r w:rsidR="00866061" w:rsidRPr="00CC5CDA">
        <w:rPr>
          <w:rFonts w:ascii="Tahoma" w:hAnsi="Tahoma" w:cs="Tahoma"/>
          <w:b/>
          <w:u w:val="single"/>
        </w:rPr>
        <w:t>Q11 Item ID:75226</w:t>
      </w:r>
      <w:r>
        <w:rPr>
          <w:rFonts w:ascii="Tahoma" w:hAnsi="Tahoma" w:cs="Tahoma"/>
          <w:b/>
          <w:u w:val="single"/>
        </w:rPr>
        <w:t xml:space="preserve"> – Planning Enforcement Case</w:t>
      </w:r>
    </w:p>
    <w:p w14:paraId="1E347584" w14:textId="0D9BF8F9" w:rsidR="00951935" w:rsidRPr="00CC5CDA" w:rsidRDefault="00866061">
      <w:pPr>
        <w:rPr>
          <w:rFonts w:ascii="Tahoma" w:hAnsi="Tahoma" w:cs="Tahoma"/>
        </w:rPr>
      </w:pPr>
      <w:r w:rsidRPr="00CC5CDA">
        <w:rPr>
          <w:rFonts w:ascii="Tahoma" w:hAnsi="Tahoma" w:cs="Tahoma"/>
        </w:rPr>
        <w:t>Proposed by Councillor E</w:t>
      </w:r>
      <w:r w:rsidR="00B30CF2">
        <w:rPr>
          <w:rFonts w:ascii="Tahoma" w:hAnsi="Tahoma" w:cs="Tahoma"/>
        </w:rPr>
        <w:t>.</w:t>
      </w:r>
      <w:r w:rsidRPr="00CC5CDA">
        <w:rPr>
          <w:rFonts w:ascii="Tahoma" w:hAnsi="Tahoma" w:cs="Tahoma"/>
        </w:rPr>
        <w:t xml:space="preserve"> Ó Broin</w:t>
      </w:r>
      <w:r w:rsidR="00B30CF2">
        <w:rPr>
          <w:rFonts w:ascii="Tahoma" w:hAnsi="Tahoma" w:cs="Tahoma"/>
        </w:rPr>
        <w:t>:</w:t>
      </w:r>
    </w:p>
    <w:p w14:paraId="5D8D14DB" w14:textId="77777777" w:rsidR="00951935" w:rsidRPr="00CC5CDA" w:rsidRDefault="00866061">
      <w:pPr>
        <w:rPr>
          <w:rFonts w:ascii="Tahoma" w:hAnsi="Tahoma" w:cs="Tahoma"/>
        </w:rPr>
      </w:pPr>
      <w:r w:rsidRPr="00CC5CDA">
        <w:rPr>
          <w:rFonts w:ascii="Tahoma" w:hAnsi="Tahoma" w:cs="Tahoma"/>
        </w:rPr>
        <w:t>To ask the Chief Executive for an update on progress with Planning Enforcement Case S8268 which concerns Unit 12 on Crag Avenue in Clondalkin?</w:t>
      </w:r>
    </w:p>
    <w:p w14:paraId="0865EF7A" w14:textId="77777777" w:rsidR="00951935" w:rsidRPr="00CC5CDA" w:rsidRDefault="00866061">
      <w:pPr>
        <w:rPr>
          <w:rFonts w:ascii="Tahoma" w:hAnsi="Tahoma" w:cs="Tahoma"/>
        </w:rPr>
      </w:pPr>
      <w:r w:rsidRPr="00CC5CDA">
        <w:rPr>
          <w:rFonts w:ascii="Tahoma" w:hAnsi="Tahoma" w:cs="Tahoma"/>
          <w:b/>
        </w:rPr>
        <w:lastRenderedPageBreak/>
        <w:t>REPLY:</w:t>
      </w:r>
    </w:p>
    <w:p w14:paraId="49A0CD99" w14:textId="77777777" w:rsidR="00951935" w:rsidRPr="00CC5CDA" w:rsidRDefault="00866061">
      <w:pPr>
        <w:rPr>
          <w:rFonts w:ascii="Tahoma" w:hAnsi="Tahoma" w:cs="Tahoma"/>
        </w:rPr>
      </w:pPr>
      <w:r w:rsidRPr="00CC5CDA">
        <w:rPr>
          <w:rFonts w:ascii="Tahoma" w:hAnsi="Tahoma" w:cs="Tahoma"/>
        </w:rPr>
        <w:t>This committee will be aware that activity at this location has been observed for a period of time.</w:t>
      </w:r>
    </w:p>
    <w:p w14:paraId="38FC3BDA" w14:textId="77858C2C" w:rsidR="00951935" w:rsidRPr="00CC5CDA" w:rsidRDefault="00866061">
      <w:pPr>
        <w:rPr>
          <w:rFonts w:ascii="Tahoma" w:hAnsi="Tahoma" w:cs="Tahoma"/>
        </w:rPr>
      </w:pPr>
      <w:r w:rsidRPr="00CC5CDA">
        <w:rPr>
          <w:rFonts w:ascii="Tahoma" w:hAnsi="Tahoma" w:cs="Tahoma"/>
        </w:rPr>
        <w:t xml:space="preserve">The </w:t>
      </w:r>
      <w:r w:rsidR="00B30CF2" w:rsidRPr="00CC5CDA">
        <w:rPr>
          <w:rFonts w:ascii="Tahoma" w:hAnsi="Tahoma" w:cs="Tahoma"/>
        </w:rPr>
        <w:t>Council</w:t>
      </w:r>
      <w:r w:rsidRPr="00CC5CDA">
        <w:rPr>
          <w:rFonts w:ascii="Tahoma" w:hAnsi="Tahoma" w:cs="Tahoma"/>
        </w:rPr>
        <w:t xml:space="preserve"> is currently pursuing enforcement action under the Planning &amp; </w:t>
      </w:r>
      <w:r w:rsidR="00B30CF2" w:rsidRPr="00CC5CDA">
        <w:rPr>
          <w:rFonts w:ascii="Tahoma" w:hAnsi="Tahoma" w:cs="Tahoma"/>
        </w:rPr>
        <w:t>Development</w:t>
      </w:r>
      <w:r w:rsidRPr="00CC5CDA">
        <w:rPr>
          <w:rFonts w:ascii="Tahoma" w:hAnsi="Tahoma" w:cs="Tahoma"/>
        </w:rPr>
        <w:t xml:space="preserve"> Act 2000, as amended, for alleged unauthorised development and accordingly it is not possible to provide any further detail in relation to this file.</w:t>
      </w:r>
    </w:p>
    <w:p w14:paraId="3F90E8CC" w14:textId="26671DAC" w:rsidR="00951935" w:rsidRPr="00CC5CDA" w:rsidRDefault="00B30CF2">
      <w:pPr>
        <w:pStyle w:val="Heading3"/>
        <w:rPr>
          <w:rFonts w:ascii="Tahoma" w:hAnsi="Tahoma" w:cs="Tahoma"/>
        </w:rPr>
      </w:pPr>
      <w:r>
        <w:rPr>
          <w:rFonts w:ascii="Tahoma" w:hAnsi="Tahoma" w:cs="Tahoma"/>
          <w:b/>
          <w:u w:val="single"/>
        </w:rPr>
        <w:t xml:space="preserve">C/262/22 - </w:t>
      </w:r>
      <w:r w:rsidR="00866061" w:rsidRPr="00CC5CDA">
        <w:rPr>
          <w:rFonts w:ascii="Tahoma" w:hAnsi="Tahoma" w:cs="Tahoma"/>
          <w:b/>
          <w:u w:val="single"/>
        </w:rPr>
        <w:t>H7 Item ID:75146</w:t>
      </w:r>
      <w:r>
        <w:rPr>
          <w:rFonts w:ascii="Tahoma" w:hAnsi="Tahoma" w:cs="Tahoma"/>
          <w:b/>
          <w:u w:val="single"/>
        </w:rPr>
        <w:t xml:space="preserve"> – New Works</w:t>
      </w:r>
    </w:p>
    <w:p w14:paraId="6543C157" w14:textId="1B99C559" w:rsidR="00951935" w:rsidRPr="00CC5CDA" w:rsidRDefault="00866061">
      <w:pPr>
        <w:rPr>
          <w:rFonts w:ascii="Tahoma" w:hAnsi="Tahoma" w:cs="Tahoma"/>
        </w:rPr>
      </w:pPr>
      <w:r w:rsidRPr="00CC5CDA">
        <w:rPr>
          <w:rFonts w:ascii="Tahoma" w:hAnsi="Tahoma" w:cs="Tahoma"/>
        </w:rPr>
        <w:t>(No Business)</w:t>
      </w:r>
    </w:p>
    <w:p w14:paraId="735D095C" w14:textId="76CC186B" w:rsidR="00951935" w:rsidRPr="00CC5CDA" w:rsidRDefault="00B30CF2">
      <w:pPr>
        <w:pStyle w:val="Heading3"/>
        <w:rPr>
          <w:rFonts w:ascii="Tahoma" w:hAnsi="Tahoma" w:cs="Tahoma"/>
        </w:rPr>
      </w:pPr>
      <w:r>
        <w:rPr>
          <w:rFonts w:ascii="Tahoma" w:hAnsi="Tahoma" w:cs="Tahoma"/>
          <w:b/>
          <w:u w:val="single"/>
        </w:rPr>
        <w:t xml:space="preserve">C/263/22 - </w:t>
      </w:r>
      <w:r w:rsidR="00866061" w:rsidRPr="00CC5CDA">
        <w:rPr>
          <w:rFonts w:ascii="Tahoma" w:hAnsi="Tahoma" w:cs="Tahoma"/>
          <w:b/>
          <w:u w:val="single"/>
        </w:rPr>
        <w:t>C4 Item ID:75157</w:t>
      </w:r>
      <w:r>
        <w:rPr>
          <w:rFonts w:ascii="Tahoma" w:hAnsi="Tahoma" w:cs="Tahoma"/>
          <w:b/>
          <w:u w:val="single"/>
        </w:rPr>
        <w:t xml:space="preserve"> - Correspondence</w:t>
      </w:r>
    </w:p>
    <w:p w14:paraId="64F74972" w14:textId="1F33AFB9" w:rsidR="00951935" w:rsidRPr="00CC5CDA" w:rsidRDefault="00866061">
      <w:pPr>
        <w:rPr>
          <w:rFonts w:ascii="Tahoma" w:hAnsi="Tahoma" w:cs="Tahoma"/>
        </w:rPr>
      </w:pPr>
      <w:r w:rsidRPr="00CC5CDA">
        <w:rPr>
          <w:rFonts w:ascii="Tahoma" w:hAnsi="Tahoma" w:cs="Tahoma"/>
        </w:rPr>
        <w:t>(No Business)</w:t>
      </w:r>
    </w:p>
    <w:p w14:paraId="7DC975D3" w14:textId="4464E3A9" w:rsidR="00951935" w:rsidRPr="00CC5CDA" w:rsidRDefault="00B30CF2">
      <w:pPr>
        <w:pStyle w:val="Heading3"/>
        <w:rPr>
          <w:rFonts w:ascii="Tahoma" w:hAnsi="Tahoma" w:cs="Tahoma"/>
        </w:rPr>
      </w:pPr>
      <w:r>
        <w:rPr>
          <w:rFonts w:ascii="Tahoma" w:hAnsi="Tahoma" w:cs="Tahoma"/>
          <w:b/>
          <w:u w:val="single"/>
        </w:rPr>
        <w:t xml:space="preserve">C/264/22 - </w:t>
      </w:r>
      <w:r w:rsidR="00866061" w:rsidRPr="00CC5CDA">
        <w:rPr>
          <w:rFonts w:ascii="Tahoma" w:hAnsi="Tahoma" w:cs="Tahoma"/>
          <w:b/>
          <w:u w:val="single"/>
        </w:rPr>
        <w:t>H8 Item ID:75259</w:t>
      </w:r>
      <w:r>
        <w:rPr>
          <w:rFonts w:ascii="Tahoma" w:hAnsi="Tahoma" w:cs="Tahoma"/>
          <w:b/>
          <w:u w:val="single"/>
        </w:rPr>
        <w:t xml:space="preserve"> – Lands at </w:t>
      </w:r>
      <w:proofErr w:type="spellStart"/>
      <w:r>
        <w:rPr>
          <w:rFonts w:ascii="Tahoma" w:hAnsi="Tahoma" w:cs="Tahoma"/>
          <w:b/>
          <w:u w:val="single"/>
        </w:rPr>
        <w:t>Boherboy</w:t>
      </w:r>
      <w:proofErr w:type="spellEnd"/>
    </w:p>
    <w:p w14:paraId="611A80B0" w14:textId="6BA17CFC" w:rsidR="00951935" w:rsidRPr="00CC5CDA" w:rsidRDefault="00B30CF2">
      <w:pPr>
        <w:rPr>
          <w:rFonts w:ascii="Tahoma" w:hAnsi="Tahoma" w:cs="Tahoma"/>
        </w:rPr>
      </w:pPr>
      <w:r>
        <w:rPr>
          <w:rFonts w:ascii="Tahoma" w:hAnsi="Tahoma" w:cs="Tahoma"/>
        </w:rPr>
        <w:t xml:space="preserve">The following report was presented by Mr. C. Maguire, </w:t>
      </w:r>
      <w:r w:rsidR="00DC5ACC">
        <w:rPr>
          <w:rFonts w:ascii="Tahoma" w:hAnsi="Tahoma" w:cs="Tahoma"/>
        </w:rPr>
        <w:t>Executive</w:t>
      </w:r>
      <w:r>
        <w:rPr>
          <w:rFonts w:ascii="Tahoma" w:hAnsi="Tahoma" w:cs="Tahoma"/>
        </w:rPr>
        <w:t xml:space="preserve"> Planner</w:t>
      </w:r>
    </w:p>
    <w:p w14:paraId="50C7BCFF" w14:textId="77777777" w:rsidR="00951935" w:rsidRPr="00CC5CDA" w:rsidRDefault="000A1A67">
      <w:pPr>
        <w:rPr>
          <w:rFonts w:ascii="Tahoma" w:hAnsi="Tahoma" w:cs="Tahoma"/>
        </w:rPr>
      </w:pPr>
      <w:hyperlink r:id="rId10" w:history="1">
        <w:r w:rsidR="00866061" w:rsidRPr="00CC5CDA">
          <w:rPr>
            <w:rStyle w:val="Hyperlink"/>
            <w:rFonts w:ascii="Tahoma" w:hAnsi="Tahoma" w:cs="Tahoma"/>
          </w:rPr>
          <w:t>HI 8</w:t>
        </w:r>
      </w:hyperlink>
    </w:p>
    <w:p w14:paraId="32F49D06" w14:textId="7C9F50A9" w:rsidR="00B30CF2" w:rsidRPr="00B30CF2" w:rsidRDefault="00B30CF2">
      <w:pPr>
        <w:pStyle w:val="Heading3"/>
        <w:rPr>
          <w:rFonts w:ascii="Tahoma" w:hAnsi="Tahoma" w:cs="Tahoma"/>
          <w:bCs/>
        </w:rPr>
      </w:pPr>
      <w:r>
        <w:rPr>
          <w:rFonts w:ascii="Tahoma" w:hAnsi="Tahoma" w:cs="Tahoma"/>
          <w:bCs/>
        </w:rPr>
        <w:t>A discussion followed with contribution from Councillors</w:t>
      </w:r>
      <w:r w:rsidR="00C00AA1">
        <w:rPr>
          <w:rFonts w:ascii="Tahoma" w:hAnsi="Tahoma" w:cs="Tahoma"/>
          <w:bCs/>
        </w:rPr>
        <w:t xml:space="preserve"> F. Timmons, P. Kavanagh, E. Ó Broin, W. Carey and S. O’Hara. Mr. C. Maguire, </w:t>
      </w:r>
      <w:r w:rsidR="00DC5ACC">
        <w:rPr>
          <w:rFonts w:ascii="Tahoma" w:hAnsi="Tahoma" w:cs="Tahoma"/>
          <w:bCs/>
        </w:rPr>
        <w:t>Executive</w:t>
      </w:r>
      <w:r w:rsidR="00C00AA1">
        <w:rPr>
          <w:rFonts w:ascii="Tahoma" w:hAnsi="Tahoma" w:cs="Tahoma"/>
          <w:bCs/>
        </w:rPr>
        <w:t xml:space="preserve"> Planner responded to the members queries and the report was </w:t>
      </w:r>
      <w:r w:rsidR="00C00AA1" w:rsidRPr="00C00AA1">
        <w:rPr>
          <w:rFonts w:ascii="Tahoma" w:hAnsi="Tahoma" w:cs="Tahoma"/>
          <w:b/>
        </w:rPr>
        <w:t>NOTED</w:t>
      </w:r>
      <w:r w:rsidR="00C00AA1">
        <w:rPr>
          <w:rFonts w:ascii="Tahoma" w:hAnsi="Tahoma" w:cs="Tahoma"/>
          <w:bCs/>
        </w:rPr>
        <w:t xml:space="preserve">. </w:t>
      </w:r>
    </w:p>
    <w:p w14:paraId="19AA7368" w14:textId="43B80795" w:rsidR="00951935" w:rsidRPr="00CC5CDA" w:rsidRDefault="00C00AA1">
      <w:pPr>
        <w:pStyle w:val="Heading3"/>
        <w:rPr>
          <w:rFonts w:ascii="Tahoma" w:hAnsi="Tahoma" w:cs="Tahoma"/>
        </w:rPr>
      </w:pPr>
      <w:r>
        <w:rPr>
          <w:rFonts w:ascii="Tahoma" w:hAnsi="Tahoma" w:cs="Tahoma"/>
          <w:b/>
          <w:u w:val="single"/>
        </w:rPr>
        <w:t xml:space="preserve">C/265/22 - </w:t>
      </w:r>
      <w:r w:rsidR="00866061" w:rsidRPr="00CC5CDA">
        <w:rPr>
          <w:rFonts w:ascii="Tahoma" w:hAnsi="Tahoma" w:cs="Tahoma"/>
          <w:b/>
          <w:u w:val="single"/>
        </w:rPr>
        <w:t>M3 Item ID:75234</w:t>
      </w:r>
      <w:r>
        <w:rPr>
          <w:rFonts w:ascii="Tahoma" w:hAnsi="Tahoma" w:cs="Tahoma"/>
          <w:b/>
          <w:u w:val="single"/>
        </w:rPr>
        <w:t xml:space="preserve"> – Moratorium on Planning Application for High Density Accommodation</w:t>
      </w:r>
    </w:p>
    <w:p w14:paraId="3B1A1E6B" w14:textId="6AD1943D" w:rsidR="00951935" w:rsidRPr="00CC5CDA" w:rsidRDefault="00C00AA1">
      <w:pPr>
        <w:rPr>
          <w:rFonts w:ascii="Tahoma" w:hAnsi="Tahoma" w:cs="Tahoma"/>
        </w:rPr>
      </w:pPr>
      <w:r>
        <w:rPr>
          <w:rFonts w:ascii="Tahoma" w:hAnsi="Tahoma" w:cs="Tahoma"/>
        </w:rPr>
        <w:t xml:space="preserve">It was </w:t>
      </w:r>
      <w:r w:rsidR="00866061" w:rsidRPr="00CC5CDA">
        <w:rPr>
          <w:rFonts w:ascii="Tahoma" w:hAnsi="Tahoma" w:cs="Tahoma"/>
        </w:rPr>
        <w:t>Proposed by Councillor S. O'Hara</w:t>
      </w:r>
      <w:r>
        <w:rPr>
          <w:rFonts w:ascii="Tahoma" w:hAnsi="Tahoma" w:cs="Tahoma"/>
        </w:rPr>
        <w:t xml:space="preserve">, Seconded by Councillor W. Carey and unanimously </w:t>
      </w:r>
      <w:r w:rsidRPr="00C00AA1">
        <w:rPr>
          <w:rFonts w:ascii="Tahoma" w:hAnsi="Tahoma" w:cs="Tahoma"/>
          <w:b/>
          <w:bCs/>
        </w:rPr>
        <w:t>AGREED</w:t>
      </w:r>
      <w:r>
        <w:rPr>
          <w:rFonts w:ascii="Tahoma" w:hAnsi="Tahoma" w:cs="Tahoma"/>
        </w:rPr>
        <w:t xml:space="preserve"> without debate to accept the Chief Executive’s report:</w:t>
      </w:r>
    </w:p>
    <w:p w14:paraId="740DCD34" w14:textId="77777777" w:rsidR="00951935" w:rsidRPr="00CC5CDA" w:rsidRDefault="00866061">
      <w:pPr>
        <w:rPr>
          <w:rFonts w:ascii="Tahoma" w:hAnsi="Tahoma" w:cs="Tahoma"/>
        </w:rPr>
      </w:pPr>
      <w:r w:rsidRPr="00CC5CDA">
        <w:rPr>
          <w:rFonts w:ascii="Tahoma" w:hAnsi="Tahoma" w:cs="Tahoma"/>
        </w:rPr>
        <w:t>That this Area Committee put a temporary moratorium on the planning application for high-density type accommodation in locations of Aviation Significance (dark grey area on the map) given the significant interventions by the Dept. of Defence in relation to the New Development plan, copy attached, and the intention to increase the level and type of military aviation activity in and around Casement Aerodrome. It would be my recommendation that a specific guidance document in relation to developments with the areas of Significant aviation Risk be developed to guide planners in relation to what is permitted with specific attention being given to developments directly beneath the take-off surface as this is the area of highest risk from an aircraft crash perspective.</w:t>
      </w:r>
    </w:p>
    <w:p w14:paraId="50863807" w14:textId="77777777" w:rsidR="00951935" w:rsidRPr="00CC5CDA" w:rsidRDefault="000A1A67">
      <w:pPr>
        <w:rPr>
          <w:rFonts w:ascii="Tahoma" w:hAnsi="Tahoma" w:cs="Tahoma"/>
        </w:rPr>
      </w:pPr>
      <w:hyperlink r:id="rId11" w:history="1">
        <w:r w:rsidR="00866061" w:rsidRPr="00CC5CDA">
          <w:rPr>
            <w:rStyle w:val="Hyperlink"/>
            <w:rFonts w:ascii="Tahoma" w:hAnsi="Tahoma" w:cs="Tahoma"/>
          </w:rPr>
          <w:t>1. CASEMENT AERODROME RESTRICTED AREA MAP</w:t>
        </w:r>
      </w:hyperlink>
      <w:r w:rsidR="00866061" w:rsidRPr="00CC5CDA">
        <w:rPr>
          <w:rFonts w:ascii="Tahoma" w:hAnsi="Tahoma" w:cs="Tahoma"/>
        </w:rPr>
        <w:br/>
      </w:r>
      <w:hyperlink r:id="rId12" w:history="1">
        <w:r w:rsidR="00866061" w:rsidRPr="00CC5CDA">
          <w:rPr>
            <w:rStyle w:val="Hyperlink"/>
            <w:rFonts w:ascii="Tahoma" w:hAnsi="Tahoma" w:cs="Tahoma"/>
          </w:rPr>
          <w:t xml:space="preserve">2. Noise amelioration military </w:t>
        </w:r>
        <w:proofErr w:type="spellStart"/>
        <w:r w:rsidR="00866061" w:rsidRPr="00CC5CDA">
          <w:rPr>
            <w:rStyle w:val="Hyperlink"/>
            <w:rFonts w:ascii="Tahoma" w:hAnsi="Tahoma" w:cs="Tahoma"/>
          </w:rPr>
          <w:t>uk</w:t>
        </w:r>
        <w:proofErr w:type="spellEnd"/>
      </w:hyperlink>
      <w:r w:rsidR="00866061" w:rsidRPr="00CC5CDA">
        <w:rPr>
          <w:rFonts w:ascii="Tahoma" w:hAnsi="Tahoma" w:cs="Tahoma"/>
        </w:rPr>
        <w:br/>
      </w:r>
      <w:hyperlink r:id="rId13" w:history="1">
        <w:r w:rsidR="00866061" w:rsidRPr="00CC5CDA">
          <w:rPr>
            <w:rStyle w:val="Hyperlink"/>
            <w:rFonts w:ascii="Tahoma" w:hAnsi="Tahoma" w:cs="Tahoma"/>
          </w:rPr>
          <w:t xml:space="preserve">3. Noise level of f16 and F56 at </w:t>
        </w:r>
        <w:proofErr w:type="spellStart"/>
        <w:r w:rsidR="00866061" w:rsidRPr="00CC5CDA">
          <w:rPr>
            <w:rStyle w:val="Hyperlink"/>
            <w:rFonts w:ascii="Tahoma" w:hAnsi="Tahoma" w:cs="Tahoma"/>
          </w:rPr>
          <w:t>takeoff</w:t>
        </w:r>
        <w:proofErr w:type="spellEnd"/>
        <w:r w:rsidR="00866061" w:rsidRPr="00CC5CDA">
          <w:rPr>
            <w:rStyle w:val="Hyperlink"/>
            <w:rFonts w:ascii="Tahoma" w:hAnsi="Tahoma" w:cs="Tahoma"/>
          </w:rPr>
          <w:t xml:space="preserve"> under flight path</w:t>
        </w:r>
      </w:hyperlink>
      <w:r w:rsidR="00866061" w:rsidRPr="00CC5CDA">
        <w:rPr>
          <w:rFonts w:ascii="Tahoma" w:hAnsi="Tahoma" w:cs="Tahoma"/>
        </w:rPr>
        <w:br/>
      </w:r>
    </w:p>
    <w:p w14:paraId="4820535D" w14:textId="02FDCE9F" w:rsidR="00951935" w:rsidRPr="00CC5CDA" w:rsidRDefault="00C00AA1">
      <w:pPr>
        <w:rPr>
          <w:rFonts w:ascii="Tahoma" w:hAnsi="Tahoma" w:cs="Tahoma"/>
        </w:rPr>
      </w:pPr>
      <w:r w:rsidRPr="00C00AA1">
        <w:rPr>
          <w:rFonts w:ascii="Tahoma" w:hAnsi="Tahoma" w:cs="Tahoma"/>
          <w:bCs/>
        </w:rPr>
        <w:t>The following report by the Chief Executive which had be</w:t>
      </w:r>
      <w:r w:rsidR="00F63E96">
        <w:rPr>
          <w:rFonts w:ascii="Tahoma" w:hAnsi="Tahoma" w:cs="Tahoma"/>
          <w:bCs/>
        </w:rPr>
        <w:t>e</w:t>
      </w:r>
      <w:r w:rsidRPr="00C00AA1">
        <w:rPr>
          <w:rFonts w:ascii="Tahoma" w:hAnsi="Tahoma" w:cs="Tahoma"/>
          <w:bCs/>
        </w:rPr>
        <w:t>n circulated was</w:t>
      </w:r>
      <w:r>
        <w:rPr>
          <w:rFonts w:ascii="Tahoma" w:hAnsi="Tahoma" w:cs="Tahoma"/>
          <w:b/>
        </w:rPr>
        <w:t xml:space="preserve"> READ:</w:t>
      </w:r>
    </w:p>
    <w:p w14:paraId="1B2AE311" w14:textId="77777777" w:rsidR="00951935" w:rsidRPr="00CC5CDA" w:rsidRDefault="00866061">
      <w:pPr>
        <w:rPr>
          <w:rFonts w:ascii="Tahoma" w:hAnsi="Tahoma" w:cs="Tahoma"/>
        </w:rPr>
      </w:pPr>
      <w:r w:rsidRPr="00CC5CDA">
        <w:rPr>
          <w:rFonts w:ascii="Tahoma" w:hAnsi="Tahoma" w:cs="Tahoma"/>
        </w:rPr>
        <w:t>The Council has no remit to put in place the type of moratorium suggested in the motion. There are procedures in place through the existing planning legislation and through planning policy in the current Development Plan 2016-2022 and in the Draft Development Plan 2022-2028 to take account of airports. This policy includes measures to ensure safety on the ground and in the air, security measures where related to Casement and measures around noise.</w:t>
      </w:r>
    </w:p>
    <w:p w14:paraId="5755B334" w14:textId="77777777" w:rsidR="00951935" w:rsidRPr="00CC5CDA" w:rsidRDefault="00866061">
      <w:pPr>
        <w:rPr>
          <w:rFonts w:ascii="Tahoma" w:hAnsi="Tahoma" w:cs="Tahoma"/>
        </w:rPr>
      </w:pPr>
      <w:r w:rsidRPr="00CC5CDA">
        <w:rPr>
          <w:rFonts w:ascii="Tahoma" w:hAnsi="Tahoma" w:cs="Tahoma"/>
        </w:rPr>
        <w:lastRenderedPageBreak/>
        <w:t>All planning applications are subject to the Planning and Development Acts and associated Regulations. Article 28(1) of the Regulations sets out the instances where notice to certain bodies on planning applications are to be referred. In relation to airports notice is given under Article 28 (1):</w:t>
      </w:r>
    </w:p>
    <w:p w14:paraId="0DC8BC4B" w14:textId="77777777" w:rsidR="00951935" w:rsidRPr="00CC5CDA" w:rsidRDefault="00866061">
      <w:pPr>
        <w:rPr>
          <w:rFonts w:ascii="Tahoma" w:hAnsi="Tahoma" w:cs="Tahoma"/>
        </w:rPr>
      </w:pPr>
      <w:r w:rsidRPr="00CC5CDA">
        <w:rPr>
          <w:rFonts w:ascii="Tahoma" w:hAnsi="Tahoma" w:cs="Tahoma"/>
        </w:rPr>
        <w:t>“(h) where it appears to the authority that the development might endanger or interfere with the safety of, or the safe and efficient navigation of aircraft — to the Irish Aviation Authority,</w:t>
      </w:r>
    </w:p>
    <w:p w14:paraId="68EC3A06" w14:textId="77777777" w:rsidR="00951935" w:rsidRPr="00CC5CDA" w:rsidRDefault="00866061">
      <w:pPr>
        <w:rPr>
          <w:rFonts w:ascii="Tahoma" w:hAnsi="Tahoma" w:cs="Tahoma"/>
        </w:rPr>
      </w:pPr>
      <w:r w:rsidRPr="00CC5CDA">
        <w:rPr>
          <w:rFonts w:ascii="Tahoma" w:hAnsi="Tahoma" w:cs="Tahoma"/>
        </w:rPr>
        <w:t> (</w:t>
      </w:r>
      <w:proofErr w:type="spellStart"/>
      <w:r w:rsidRPr="00CC5CDA">
        <w:rPr>
          <w:rFonts w:ascii="Tahoma" w:hAnsi="Tahoma" w:cs="Tahoma"/>
        </w:rPr>
        <w:t>i</w:t>
      </w:r>
      <w:proofErr w:type="spellEnd"/>
      <w:r w:rsidRPr="00CC5CDA">
        <w:rPr>
          <w:rFonts w:ascii="Tahoma" w:hAnsi="Tahoma" w:cs="Tahoma"/>
        </w:rPr>
        <w:t>) where it appears to the authority that the development might interfere with the operation and development of a licensed airport, whose annual traffic is not less than 1 million passenger movements — to the airport operator”</w:t>
      </w:r>
    </w:p>
    <w:p w14:paraId="497ADB89" w14:textId="77777777" w:rsidR="00951935" w:rsidRPr="00CC5CDA" w:rsidRDefault="00866061">
      <w:pPr>
        <w:rPr>
          <w:rFonts w:ascii="Tahoma" w:hAnsi="Tahoma" w:cs="Tahoma"/>
        </w:rPr>
      </w:pPr>
      <w:r w:rsidRPr="00CC5CDA">
        <w:rPr>
          <w:rFonts w:ascii="Tahoma" w:hAnsi="Tahoma" w:cs="Tahoma"/>
        </w:rPr>
        <w:t>As Casement is a military airport it is not under the control of the Irish Aviation Authority (IAA). However, the Planning Department refers planning applications to the Department of Defence rather than the IAA where the application may endanger or interfere with the safety of, or the safe and efficient navigation of aircraft. </w:t>
      </w:r>
    </w:p>
    <w:p w14:paraId="0944EB11" w14:textId="77777777" w:rsidR="00951935" w:rsidRPr="00CC5CDA" w:rsidRDefault="00866061">
      <w:pPr>
        <w:rPr>
          <w:rFonts w:ascii="Tahoma" w:hAnsi="Tahoma" w:cs="Tahoma"/>
        </w:rPr>
      </w:pPr>
      <w:r w:rsidRPr="00CC5CDA">
        <w:rPr>
          <w:rFonts w:ascii="Tahoma" w:hAnsi="Tahoma" w:cs="Tahoma"/>
        </w:rPr>
        <w:t>Also, the Department for Defence monitors planning applications through the publication of the planning lists and makes submissions where it considers necessary.</w:t>
      </w:r>
    </w:p>
    <w:p w14:paraId="33FAABEA" w14:textId="20250BC0" w:rsidR="00951935" w:rsidRPr="00CC5CDA" w:rsidRDefault="00866061">
      <w:pPr>
        <w:rPr>
          <w:rFonts w:ascii="Tahoma" w:hAnsi="Tahoma" w:cs="Tahoma"/>
        </w:rPr>
      </w:pPr>
      <w:r w:rsidRPr="00CC5CDA">
        <w:rPr>
          <w:rFonts w:ascii="Tahoma" w:hAnsi="Tahoma" w:cs="Tahoma"/>
        </w:rPr>
        <w:t xml:space="preserve">The decision to refer a planning application to the Department of Defence is influenced by the planning policy on airports and Casement Aerodrome in particular. This policy is contained in chapters 7 and 11 of the current Development Plan and is set out in considerable detail. The policy and objectives in the Development Plan include clarity on where planning applications will be referred to the Department and the IAA. This includes development underneath the Approach Surfaces / funnels, any proposed development exceeding the Ordnance Datum (OD) height 45 metres above the level of the aerodromes, development within the Inner Zone and within the aerodromes Security Zone. All of these different zones are set out in the relevant Development Plan maps, including the obstacle limitation surfaces which includes approach surfaces, transitional surfaces, inner horizontal </w:t>
      </w:r>
      <w:proofErr w:type="gramStart"/>
      <w:r w:rsidRPr="00CC5CDA">
        <w:rPr>
          <w:rFonts w:ascii="Tahoma" w:hAnsi="Tahoma" w:cs="Tahoma"/>
        </w:rPr>
        <w:t>surfaces</w:t>
      </w:r>
      <w:proofErr w:type="gramEnd"/>
      <w:r w:rsidRPr="00CC5CDA">
        <w:rPr>
          <w:rFonts w:ascii="Tahoma" w:hAnsi="Tahoma" w:cs="Tahoma"/>
        </w:rPr>
        <w:t xml:space="preserve"> and the conical surface. It is a matter for the Department of Defence to respond to any referrals and their response will form part of the assessment process.</w:t>
      </w:r>
    </w:p>
    <w:p w14:paraId="32A20773" w14:textId="77777777" w:rsidR="00951935" w:rsidRPr="00CC5CDA" w:rsidRDefault="00866061">
      <w:pPr>
        <w:rPr>
          <w:rFonts w:ascii="Tahoma" w:hAnsi="Tahoma" w:cs="Tahoma"/>
        </w:rPr>
      </w:pPr>
      <w:r w:rsidRPr="00CC5CDA">
        <w:rPr>
          <w:rFonts w:ascii="Tahoma" w:hAnsi="Tahoma" w:cs="Tahoma"/>
        </w:rPr>
        <w:t xml:space="preserve">In relation to Development Plans, at all times in the preparation of the current Plan, previous Development </w:t>
      </w:r>
      <w:proofErr w:type="gramStart"/>
      <w:r w:rsidRPr="00CC5CDA">
        <w:rPr>
          <w:rFonts w:ascii="Tahoma" w:hAnsi="Tahoma" w:cs="Tahoma"/>
        </w:rPr>
        <w:t>Plans</w:t>
      </w:r>
      <w:proofErr w:type="gramEnd"/>
      <w:r w:rsidRPr="00CC5CDA">
        <w:rPr>
          <w:rFonts w:ascii="Tahoma" w:hAnsi="Tahoma" w:cs="Tahoma"/>
        </w:rPr>
        <w:t xml:space="preserve"> and the Draft Plan the relevant agencies / Department of Defence have been consulted and encouraged to make submissions and engage with the Planning Authority.</w:t>
      </w:r>
    </w:p>
    <w:p w14:paraId="0D049FA5" w14:textId="77777777" w:rsidR="00951935" w:rsidRPr="00CC5CDA" w:rsidRDefault="00866061">
      <w:pPr>
        <w:rPr>
          <w:rFonts w:ascii="Tahoma" w:hAnsi="Tahoma" w:cs="Tahoma"/>
        </w:rPr>
      </w:pPr>
      <w:r w:rsidRPr="00CC5CDA">
        <w:rPr>
          <w:rFonts w:ascii="Tahoma" w:hAnsi="Tahoma" w:cs="Tahoma"/>
        </w:rPr>
        <w:t>As part of the review of the County Development Plan, significant effort has been made in the Draft Development Plan 2022-2028 to simplify the technical detail involved for the benefit of the public and planners. This resulted in a simplified map for Areas of Significance for Airports. This is in addition to the technical detail and to a new section titled ‘What is Important in Assessing a Planning Application’.</w:t>
      </w:r>
    </w:p>
    <w:p w14:paraId="056D40C1" w14:textId="6F8CF57E" w:rsidR="00951935" w:rsidRPr="00CC5CDA" w:rsidRDefault="00866061">
      <w:pPr>
        <w:rPr>
          <w:rFonts w:ascii="Tahoma" w:hAnsi="Tahoma" w:cs="Tahoma"/>
        </w:rPr>
      </w:pPr>
      <w:r w:rsidRPr="00CC5CDA">
        <w:rPr>
          <w:rFonts w:ascii="Tahoma" w:hAnsi="Tahoma" w:cs="Tahoma"/>
        </w:rPr>
        <w:t>The Draft Plan is still undergoing the adoption process and as such, has no remit in the determination of planning applications until such time as it comes into effect. The current Development Plan 2016-2022 is the relevant plan for the assessment of planning applications.</w:t>
      </w:r>
    </w:p>
    <w:p w14:paraId="4B59EE59" w14:textId="6C1389A5" w:rsidR="00951935" w:rsidRPr="00CC5CDA" w:rsidRDefault="00866061">
      <w:pPr>
        <w:rPr>
          <w:rFonts w:ascii="Tahoma" w:hAnsi="Tahoma" w:cs="Tahoma"/>
        </w:rPr>
      </w:pPr>
      <w:r w:rsidRPr="00CC5CDA">
        <w:rPr>
          <w:rFonts w:ascii="Tahoma" w:hAnsi="Tahoma" w:cs="Tahoma"/>
        </w:rPr>
        <w:t xml:space="preserve">The Department of Defence made two submissions to the Draft Development Plan and the Plan was amended, as appropriate, to reflect the issues raised in their submissions. No </w:t>
      </w:r>
      <w:r w:rsidRPr="00CC5CDA">
        <w:rPr>
          <w:rFonts w:ascii="Tahoma" w:hAnsi="Tahoma" w:cs="Tahoma"/>
        </w:rPr>
        <w:lastRenderedPageBreak/>
        <w:t>submission was made by the Department at the current Material Amendment stage of the Plan process. It is noted that the attachment on noise with this motion relates to policy in the UK and to specific grants which are not applicable to Casement. In relation to the attachment detailing fighter jets, it is not clear what the purpose of this attachment is, but the Development Plan contains policy on identified noise zones.</w:t>
      </w:r>
    </w:p>
    <w:p w14:paraId="5419BC0D" w14:textId="77777777" w:rsidR="00951935" w:rsidRPr="00CC5CDA" w:rsidRDefault="00866061">
      <w:pPr>
        <w:rPr>
          <w:rFonts w:ascii="Tahoma" w:hAnsi="Tahoma" w:cs="Tahoma"/>
        </w:rPr>
      </w:pPr>
      <w:r w:rsidRPr="00CC5CDA">
        <w:rPr>
          <w:rFonts w:ascii="Tahoma" w:hAnsi="Tahoma" w:cs="Tahoma"/>
          <w:b/>
        </w:rPr>
        <w:t>Policy and Objectives included in the Draft South Dublin Development Plan 2022-2028 relating specifically to Casement Aerodrome (this is in addition to more detailed policy and objectives on Obstacle Limitation Surfaces, Public Safety Zones and to Noise Zones for all airports which impact on South Dublin and to mapping of relevant obstacles, noise zones and public safety zones)</w:t>
      </w:r>
    </w:p>
    <w:p w14:paraId="7A5011E4" w14:textId="77777777" w:rsidR="00951935" w:rsidRPr="00CC5CDA" w:rsidRDefault="00866061">
      <w:pPr>
        <w:rPr>
          <w:rFonts w:ascii="Tahoma" w:hAnsi="Tahoma" w:cs="Tahoma"/>
        </w:rPr>
      </w:pPr>
      <w:r w:rsidRPr="00CC5CDA">
        <w:rPr>
          <w:rFonts w:ascii="Tahoma" w:hAnsi="Tahoma" w:cs="Tahoma"/>
          <w:b/>
        </w:rPr>
        <w:t>Policy IE8</w:t>
      </w:r>
      <w:r w:rsidRPr="00CC5CDA">
        <w:rPr>
          <w:rFonts w:ascii="Tahoma" w:hAnsi="Tahoma" w:cs="Tahoma"/>
        </w:rPr>
        <w:t xml:space="preserve">: </w:t>
      </w:r>
      <w:r w:rsidRPr="00CC5CDA">
        <w:rPr>
          <w:rFonts w:ascii="Tahoma" w:hAnsi="Tahoma" w:cs="Tahoma"/>
          <w:b/>
        </w:rPr>
        <w:t>Casement Aerodrome</w:t>
      </w:r>
      <w:r w:rsidRPr="00CC5CDA">
        <w:rPr>
          <w:rFonts w:ascii="Tahoma" w:hAnsi="Tahoma" w:cs="Tahoma"/>
        </w:rPr>
        <w:t xml:space="preserve"> Safeguard, having regard to the requirements of the Department of Defence, the current and future operational, safety and technical requirements of Casement Aerodrome and facilitate its ongoing development for military and ancillary uses.</w:t>
      </w:r>
    </w:p>
    <w:p w14:paraId="6CCB497E" w14:textId="77777777" w:rsidR="00951935" w:rsidRPr="00CC5CDA" w:rsidRDefault="00866061">
      <w:pPr>
        <w:rPr>
          <w:rFonts w:ascii="Tahoma" w:hAnsi="Tahoma" w:cs="Tahoma"/>
        </w:rPr>
      </w:pPr>
      <w:r w:rsidRPr="00CC5CDA">
        <w:rPr>
          <w:rFonts w:ascii="Tahoma" w:hAnsi="Tahoma" w:cs="Tahoma"/>
          <w:b/>
        </w:rPr>
        <w:t>IE8 Objective 1</w:t>
      </w:r>
      <w:r w:rsidRPr="00CC5CDA">
        <w:rPr>
          <w:rFonts w:ascii="Tahoma" w:hAnsi="Tahoma" w:cs="Tahoma"/>
        </w:rPr>
        <w:t>: To ensure the safety of military and other air traffic, present and future, to and from Casement Aerodrome with full regard for the safety of persons on the ground as well as the necessity for causing the least possible inconvenience to local communities.</w:t>
      </w:r>
    </w:p>
    <w:p w14:paraId="4DCF55BE" w14:textId="77777777" w:rsidR="00951935" w:rsidRPr="00CC5CDA" w:rsidRDefault="00866061">
      <w:pPr>
        <w:rPr>
          <w:rFonts w:ascii="Tahoma" w:hAnsi="Tahoma" w:cs="Tahoma"/>
        </w:rPr>
      </w:pPr>
      <w:r w:rsidRPr="00CC5CDA">
        <w:rPr>
          <w:rFonts w:ascii="Tahoma" w:hAnsi="Tahoma" w:cs="Tahoma"/>
          <w:b/>
        </w:rPr>
        <w:t>IE8 Objective 2</w:t>
      </w:r>
      <w:r w:rsidRPr="00CC5CDA">
        <w:rPr>
          <w:rFonts w:ascii="Tahoma" w:hAnsi="Tahoma" w:cs="Tahoma"/>
        </w:rPr>
        <w:t>: To maintain the airspace around Casement aerodrome free from obstacles to facilitate aircraft operations to be conducted safely, as identified in the Development Plan Index map and outlined in Chapter 13 Implementation and Monitoring.</w:t>
      </w:r>
    </w:p>
    <w:p w14:paraId="26193450" w14:textId="77777777" w:rsidR="00951935" w:rsidRPr="00CC5CDA" w:rsidRDefault="00866061">
      <w:pPr>
        <w:rPr>
          <w:rFonts w:ascii="Tahoma" w:hAnsi="Tahoma" w:cs="Tahoma"/>
        </w:rPr>
      </w:pPr>
      <w:r w:rsidRPr="00CC5CDA">
        <w:rPr>
          <w:rFonts w:ascii="Tahoma" w:hAnsi="Tahoma" w:cs="Tahoma"/>
          <w:b/>
        </w:rPr>
        <w:t>IE8 Objective 3</w:t>
      </w:r>
      <w:r w:rsidRPr="00CC5CDA">
        <w:rPr>
          <w:rFonts w:ascii="Tahoma" w:hAnsi="Tahoma" w:cs="Tahoma"/>
        </w:rPr>
        <w:t>: To implement the principles of shielding in assessing proposed development in the vicinity of Aerodromes, having regard to Section 3.23 of the Irish Aviation Authority Guidance Material on Aerodrome Annex 14 Surfaces (2015) (See Chapter 13 Implementation and Monitoring).</w:t>
      </w:r>
    </w:p>
    <w:p w14:paraId="2FF8B62F" w14:textId="77777777" w:rsidR="00951935" w:rsidRPr="00CC5CDA" w:rsidRDefault="00866061">
      <w:pPr>
        <w:rPr>
          <w:rFonts w:ascii="Tahoma" w:hAnsi="Tahoma" w:cs="Tahoma"/>
        </w:rPr>
      </w:pPr>
      <w:r w:rsidRPr="00CC5CDA">
        <w:rPr>
          <w:rFonts w:ascii="Tahoma" w:hAnsi="Tahoma" w:cs="Tahoma"/>
          <w:b/>
        </w:rPr>
        <w:t>IE8 Objective 4</w:t>
      </w:r>
      <w:r w:rsidRPr="00CC5CDA">
        <w:rPr>
          <w:rFonts w:ascii="Tahoma" w:hAnsi="Tahoma" w:cs="Tahoma"/>
        </w:rPr>
        <w:t>: To prohibit and restrict development in the environs of Casement Aerodrome, where it may cause a safety hazard. (See also Policy IE13 Public Safety Zones, and Chapter 13 Implementation and Monitoring).</w:t>
      </w:r>
    </w:p>
    <w:p w14:paraId="7371E9BC" w14:textId="370B866D" w:rsidR="00951935" w:rsidRPr="00CC5CDA" w:rsidRDefault="00C00AA1">
      <w:pPr>
        <w:pStyle w:val="Heading3"/>
        <w:rPr>
          <w:rFonts w:ascii="Tahoma" w:hAnsi="Tahoma" w:cs="Tahoma"/>
        </w:rPr>
      </w:pPr>
      <w:r>
        <w:rPr>
          <w:rFonts w:ascii="Tahoma" w:hAnsi="Tahoma" w:cs="Tahoma"/>
          <w:b/>
          <w:u w:val="single"/>
        </w:rPr>
        <w:t xml:space="preserve">C/266/22 - </w:t>
      </w:r>
      <w:r w:rsidR="00866061" w:rsidRPr="00CC5CDA">
        <w:rPr>
          <w:rFonts w:ascii="Tahoma" w:hAnsi="Tahoma" w:cs="Tahoma"/>
          <w:b/>
          <w:u w:val="single"/>
        </w:rPr>
        <w:t>M4 Item ID:75242</w:t>
      </w:r>
      <w:r>
        <w:rPr>
          <w:rFonts w:ascii="Tahoma" w:hAnsi="Tahoma" w:cs="Tahoma"/>
          <w:b/>
          <w:u w:val="single"/>
        </w:rPr>
        <w:t xml:space="preserve"> – Heritage Funding</w:t>
      </w:r>
    </w:p>
    <w:p w14:paraId="7420C821" w14:textId="75D820ED" w:rsidR="00951935" w:rsidRPr="00CC5CDA" w:rsidRDefault="00C00AA1">
      <w:pPr>
        <w:rPr>
          <w:rFonts w:ascii="Tahoma" w:hAnsi="Tahoma" w:cs="Tahoma"/>
        </w:rPr>
      </w:pPr>
      <w:r>
        <w:rPr>
          <w:rFonts w:ascii="Tahoma" w:hAnsi="Tahoma" w:cs="Tahoma"/>
        </w:rPr>
        <w:t xml:space="preserve">It was </w:t>
      </w:r>
      <w:r w:rsidR="00866061" w:rsidRPr="00CC5CDA">
        <w:rPr>
          <w:rFonts w:ascii="Tahoma" w:hAnsi="Tahoma" w:cs="Tahoma"/>
        </w:rPr>
        <w:t>Proposed by Councillor E</w:t>
      </w:r>
      <w:r>
        <w:rPr>
          <w:rFonts w:ascii="Tahoma" w:hAnsi="Tahoma" w:cs="Tahoma"/>
        </w:rPr>
        <w:t>.</w:t>
      </w:r>
      <w:r w:rsidR="00866061" w:rsidRPr="00CC5CDA">
        <w:rPr>
          <w:rFonts w:ascii="Tahoma" w:hAnsi="Tahoma" w:cs="Tahoma"/>
        </w:rPr>
        <w:t xml:space="preserve"> Ó Broin</w:t>
      </w:r>
      <w:r>
        <w:rPr>
          <w:rFonts w:ascii="Tahoma" w:hAnsi="Tahoma" w:cs="Tahoma"/>
        </w:rPr>
        <w:t xml:space="preserve"> and Seconded by Councillor F. Timmons:</w:t>
      </w:r>
    </w:p>
    <w:p w14:paraId="28AA9D7D" w14:textId="77777777" w:rsidR="00951935" w:rsidRPr="00CC5CDA" w:rsidRDefault="00866061">
      <w:pPr>
        <w:rPr>
          <w:rFonts w:ascii="Tahoma" w:hAnsi="Tahoma" w:cs="Tahoma"/>
        </w:rPr>
      </w:pPr>
      <w:r w:rsidRPr="00CC5CDA">
        <w:rPr>
          <w:rFonts w:ascii="Tahoma" w:hAnsi="Tahoma" w:cs="Tahoma"/>
        </w:rPr>
        <w:t>To ask the Chief Executive for an update on efforts to secure heritage funding that can contribute towards the costs of renovation of Thomas Omar Lock House which is located beside the 11th Lock of the Grand Canal?</w:t>
      </w:r>
    </w:p>
    <w:p w14:paraId="21855F0E" w14:textId="74FF58C7" w:rsidR="00C00AA1" w:rsidRPr="00CC5CDA" w:rsidRDefault="00C00AA1" w:rsidP="00C00AA1">
      <w:pPr>
        <w:rPr>
          <w:rFonts w:ascii="Tahoma" w:hAnsi="Tahoma" w:cs="Tahoma"/>
        </w:rPr>
      </w:pPr>
      <w:r w:rsidRPr="00C00AA1">
        <w:rPr>
          <w:rFonts w:ascii="Tahoma" w:hAnsi="Tahoma" w:cs="Tahoma"/>
          <w:bCs/>
        </w:rPr>
        <w:t>The following report by the Chief Executive which had be</w:t>
      </w:r>
      <w:r w:rsidR="00F63E96">
        <w:rPr>
          <w:rFonts w:ascii="Tahoma" w:hAnsi="Tahoma" w:cs="Tahoma"/>
          <w:bCs/>
        </w:rPr>
        <w:t>e</w:t>
      </w:r>
      <w:r w:rsidRPr="00C00AA1">
        <w:rPr>
          <w:rFonts w:ascii="Tahoma" w:hAnsi="Tahoma" w:cs="Tahoma"/>
          <w:bCs/>
        </w:rPr>
        <w:t>n circulated was</w:t>
      </w:r>
      <w:r>
        <w:rPr>
          <w:rFonts w:ascii="Tahoma" w:hAnsi="Tahoma" w:cs="Tahoma"/>
          <w:b/>
        </w:rPr>
        <w:t xml:space="preserve"> READ:</w:t>
      </w:r>
    </w:p>
    <w:p w14:paraId="2B49DD68" w14:textId="77777777" w:rsidR="00951935" w:rsidRPr="00CC5CDA" w:rsidRDefault="00866061">
      <w:pPr>
        <w:rPr>
          <w:rFonts w:ascii="Tahoma" w:hAnsi="Tahoma" w:cs="Tahoma"/>
        </w:rPr>
      </w:pPr>
      <w:r w:rsidRPr="00CC5CDA">
        <w:rPr>
          <w:rFonts w:ascii="Tahoma" w:hAnsi="Tahoma" w:cs="Tahoma"/>
        </w:rPr>
        <w:t>Omer Lock House is owned by Waterways Ireland and therefore any application for funding under the National Architectural Conservation Grant Schemes would have to be made by the owner of the structure to SDCC LUPT who manage and administer grant funding on behalf of the DHLGH. </w:t>
      </w:r>
    </w:p>
    <w:p w14:paraId="4BBFB95F" w14:textId="77777777" w:rsidR="00951935" w:rsidRPr="00CC5CDA" w:rsidRDefault="00866061">
      <w:pPr>
        <w:rPr>
          <w:rFonts w:ascii="Tahoma" w:hAnsi="Tahoma" w:cs="Tahoma"/>
        </w:rPr>
      </w:pPr>
      <w:r w:rsidRPr="00CC5CDA">
        <w:rPr>
          <w:rFonts w:ascii="Tahoma" w:hAnsi="Tahoma" w:cs="Tahoma"/>
        </w:rPr>
        <w:t xml:space="preserve">As the Area Committee may be already aware the possible adaptive reuse and conservation of the Lock House was included as part of the Clonburris </w:t>
      </w:r>
      <w:proofErr w:type="gramStart"/>
      <w:r w:rsidRPr="00CC5CDA">
        <w:rPr>
          <w:rFonts w:ascii="Tahoma" w:hAnsi="Tahoma" w:cs="Tahoma"/>
        </w:rPr>
        <w:t>SDZ</w:t>
      </w:r>
      <w:proofErr w:type="gramEnd"/>
      <w:r w:rsidRPr="00CC5CDA">
        <w:rPr>
          <w:rFonts w:ascii="Tahoma" w:hAnsi="Tahoma" w:cs="Tahoma"/>
        </w:rPr>
        <w:t xml:space="preserve"> and Waterways Ireland were supportive of any such use that would allow the structure to be reuse. </w:t>
      </w:r>
    </w:p>
    <w:p w14:paraId="15373C25" w14:textId="2BE115DA" w:rsidR="00951935" w:rsidRDefault="00866061">
      <w:pPr>
        <w:rPr>
          <w:rFonts w:ascii="Tahoma" w:hAnsi="Tahoma" w:cs="Tahoma"/>
        </w:rPr>
      </w:pPr>
      <w:r w:rsidRPr="00CC5CDA">
        <w:rPr>
          <w:rFonts w:ascii="Tahoma" w:hAnsi="Tahoma" w:cs="Tahoma"/>
        </w:rPr>
        <w:lastRenderedPageBreak/>
        <w:t>A Structural Condition Survey and report was undertaken at the end of 2021. Possible re-use of Omer Lock House (although not specific) was included as part of the Clonburris SDZ strategic infrastructure projects in SDCCs application for funding to the Government’s Urban Regeneration and Development Fund. The Preliminary Business Case for the URDF bid was submitted in December and SDCC are still waiting on government decision. </w:t>
      </w:r>
    </w:p>
    <w:p w14:paraId="4E73B8A7" w14:textId="2858E2BE" w:rsidR="00C00AA1" w:rsidRPr="00CC5CDA" w:rsidRDefault="00F63E96">
      <w:pPr>
        <w:rPr>
          <w:rFonts w:ascii="Tahoma" w:hAnsi="Tahoma" w:cs="Tahoma"/>
        </w:rPr>
      </w:pPr>
      <w:r>
        <w:rPr>
          <w:rFonts w:ascii="Tahoma" w:hAnsi="Tahoma" w:cs="Tahoma"/>
        </w:rPr>
        <w:t>Following</w:t>
      </w:r>
      <w:r w:rsidR="00C00AA1">
        <w:rPr>
          <w:rFonts w:ascii="Tahoma" w:hAnsi="Tahoma" w:cs="Tahoma"/>
        </w:rPr>
        <w:t xml:space="preserve"> contribution from Councillor E. Ó Broin. Mr. E. Burke, A/Senior Planner responded to the </w:t>
      </w:r>
      <w:r>
        <w:rPr>
          <w:rFonts w:ascii="Tahoma" w:hAnsi="Tahoma" w:cs="Tahoma"/>
        </w:rPr>
        <w:t xml:space="preserve">members query and the motion was </w:t>
      </w:r>
      <w:r w:rsidRPr="00F63E96">
        <w:rPr>
          <w:rFonts w:ascii="Tahoma" w:hAnsi="Tahoma" w:cs="Tahoma"/>
          <w:b/>
          <w:bCs/>
        </w:rPr>
        <w:t>AGREED</w:t>
      </w:r>
      <w:r>
        <w:rPr>
          <w:rFonts w:ascii="Tahoma" w:hAnsi="Tahoma" w:cs="Tahoma"/>
        </w:rPr>
        <w:t xml:space="preserve">. </w:t>
      </w:r>
    </w:p>
    <w:p w14:paraId="030B07A0" w14:textId="77777777" w:rsidR="00951935" w:rsidRPr="00F63E96" w:rsidRDefault="00866061" w:rsidP="00F63E96">
      <w:pPr>
        <w:pStyle w:val="Heading2"/>
        <w:jc w:val="center"/>
        <w:rPr>
          <w:rFonts w:ascii="Tahoma" w:hAnsi="Tahoma" w:cs="Tahoma"/>
          <w:b/>
          <w:bCs/>
          <w:sz w:val="36"/>
          <w:szCs w:val="36"/>
          <w:u w:val="single"/>
        </w:rPr>
      </w:pPr>
      <w:r w:rsidRPr="00F63E96">
        <w:rPr>
          <w:rFonts w:ascii="Tahoma" w:hAnsi="Tahoma" w:cs="Tahoma"/>
          <w:b/>
          <w:bCs/>
          <w:sz w:val="36"/>
          <w:szCs w:val="36"/>
          <w:u w:val="single"/>
        </w:rPr>
        <w:t>Economic Development</w:t>
      </w:r>
    </w:p>
    <w:p w14:paraId="593030BB" w14:textId="4F94CC43" w:rsidR="00951935" w:rsidRPr="00CC5CDA" w:rsidRDefault="00F63E96">
      <w:pPr>
        <w:pStyle w:val="Heading3"/>
        <w:rPr>
          <w:rFonts w:ascii="Tahoma" w:hAnsi="Tahoma" w:cs="Tahoma"/>
        </w:rPr>
      </w:pPr>
      <w:r>
        <w:rPr>
          <w:rFonts w:ascii="Tahoma" w:hAnsi="Tahoma" w:cs="Tahoma"/>
          <w:b/>
          <w:u w:val="single"/>
        </w:rPr>
        <w:t xml:space="preserve">C/267/22 - </w:t>
      </w:r>
      <w:r w:rsidR="00866061" w:rsidRPr="00CC5CDA">
        <w:rPr>
          <w:rFonts w:ascii="Tahoma" w:hAnsi="Tahoma" w:cs="Tahoma"/>
          <w:b/>
          <w:u w:val="single"/>
        </w:rPr>
        <w:t>H9 Item ID:75141</w:t>
      </w:r>
      <w:r>
        <w:rPr>
          <w:rFonts w:ascii="Tahoma" w:hAnsi="Tahoma" w:cs="Tahoma"/>
          <w:b/>
          <w:u w:val="single"/>
        </w:rPr>
        <w:t xml:space="preserve"> – New Works</w:t>
      </w:r>
    </w:p>
    <w:p w14:paraId="787F5845" w14:textId="6184A3B4" w:rsidR="00951935" w:rsidRPr="00CC5CDA" w:rsidRDefault="00866061">
      <w:pPr>
        <w:rPr>
          <w:rFonts w:ascii="Tahoma" w:hAnsi="Tahoma" w:cs="Tahoma"/>
        </w:rPr>
      </w:pPr>
      <w:r w:rsidRPr="00CC5CDA">
        <w:rPr>
          <w:rFonts w:ascii="Tahoma" w:hAnsi="Tahoma" w:cs="Tahoma"/>
        </w:rPr>
        <w:t>(No Business)</w:t>
      </w:r>
    </w:p>
    <w:p w14:paraId="486A399D" w14:textId="798214C3" w:rsidR="00951935" w:rsidRPr="00CC5CDA" w:rsidRDefault="00F63E96">
      <w:pPr>
        <w:pStyle w:val="Heading3"/>
        <w:rPr>
          <w:rFonts w:ascii="Tahoma" w:hAnsi="Tahoma" w:cs="Tahoma"/>
        </w:rPr>
      </w:pPr>
      <w:r>
        <w:rPr>
          <w:rFonts w:ascii="Tahoma" w:hAnsi="Tahoma" w:cs="Tahoma"/>
          <w:b/>
          <w:u w:val="single"/>
        </w:rPr>
        <w:t xml:space="preserve">C/268/22 - </w:t>
      </w:r>
      <w:r w:rsidR="00866061" w:rsidRPr="00CC5CDA">
        <w:rPr>
          <w:rFonts w:ascii="Tahoma" w:hAnsi="Tahoma" w:cs="Tahoma"/>
          <w:b/>
          <w:u w:val="single"/>
        </w:rPr>
        <w:t>C5 Item ID:75152</w:t>
      </w:r>
      <w:r>
        <w:rPr>
          <w:rFonts w:ascii="Tahoma" w:hAnsi="Tahoma" w:cs="Tahoma"/>
          <w:b/>
          <w:u w:val="single"/>
        </w:rPr>
        <w:t xml:space="preserve"> - Correspondence</w:t>
      </w:r>
    </w:p>
    <w:p w14:paraId="2DD5F064" w14:textId="18878EEB" w:rsidR="00951935" w:rsidRPr="00CC5CDA" w:rsidRDefault="00866061">
      <w:pPr>
        <w:rPr>
          <w:rFonts w:ascii="Tahoma" w:hAnsi="Tahoma" w:cs="Tahoma"/>
        </w:rPr>
      </w:pPr>
      <w:r w:rsidRPr="00CC5CDA">
        <w:rPr>
          <w:rFonts w:ascii="Tahoma" w:hAnsi="Tahoma" w:cs="Tahoma"/>
        </w:rPr>
        <w:t>(No Business)</w:t>
      </w:r>
    </w:p>
    <w:p w14:paraId="0373F922" w14:textId="0A5524A1" w:rsidR="00951935" w:rsidRPr="00CC5CDA" w:rsidRDefault="00F63E96">
      <w:pPr>
        <w:pStyle w:val="Heading3"/>
        <w:rPr>
          <w:rFonts w:ascii="Tahoma" w:hAnsi="Tahoma" w:cs="Tahoma"/>
        </w:rPr>
      </w:pPr>
      <w:r>
        <w:rPr>
          <w:rFonts w:ascii="Tahoma" w:hAnsi="Tahoma" w:cs="Tahoma"/>
          <w:b/>
          <w:u w:val="single"/>
        </w:rPr>
        <w:t xml:space="preserve">C/269/22 - </w:t>
      </w:r>
      <w:r w:rsidR="00866061" w:rsidRPr="00CC5CDA">
        <w:rPr>
          <w:rFonts w:ascii="Tahoma" w:hAnsi="Tahoma" w:cs="Tahoma"/>
          <w:b/>
          <w:u w:val="single"/>
        </w:rPr>
        <w:t>M5 Item ID:75224</w:t>
      </w:r>
      <w:r>
        <w:rPr>
          <w:rFonts w:ascii="Tahoma" w:hAnsi="Tahoma" w:cs="Tahoma"/>
          <w:b/>
          <w:u w:val="single"/>
        </w:rPr>
        <w:t xml:space="preserve"> – Joe William Archive</w:t>
      </w:r>
    </w:p>
    <w:p w14:paraId="132947CC" w14:textId="1A55A65F" w:rsidR="00951935" w:rsidRPr="00CC5CDA" w:rsidRDefault="00F63E96">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Kavanagh:</w:t>
      </w:r>
    </w:p>
    <w:p w14:paraId="31B42AA9"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67D56F28" w14:textId="77777777" w:rsidR="00951935" w:rsidRPr="00CC5CDA" w:rsidRDefault="00866061">
      <w:pPr>
        <w:rPr>
          <w:rFonts w:ascii="Tahoma" w:hAnsi="Tahoma" w:cs="Tahoma"/>
        </w:rPr>
      </w:pPr>
      <w:r w:rsidRPr="00CC5CDA">
        <w:rPr>
          <w:rFonts w:ascii="Tahoma" w:hAnsi="Tahoma" w:cs="Tahoma"/>
        </w:rPr>
        <w:t xml:space="preserve">That this committee calls on SDCC to work with the Joe Williams Archive committee to display some of the archive in </w:t>
      </w:r>
      <w:proofErr w:type="spellStart"/>
      <w:r w:rsidRPr="00CC5CDA">
        <w:rPr>
          <w:rFonts w:ascii="Tahoma" w:hAnsi="Tahoma" w:cs="Tahoma"/>
        </w:rPr>
        <w:t>Brú</w:t>
      </w:r>
      <w:proofErr w:type="spellEnd"/>
      <w:r w:rsidRPr="00CC5CDA">
        <w:rPr>
          <w:rFonts w:ascii="Tahoma" w:hAnsi="Tahoma" w:cs="Tahoma"/>
        </w:rPr>
        <w:t xml:space="preserve"> </w:t>
      </w:r>
      <w:proofErr w:type="spellStart"/>
      <w:r w:rsidRPr="00CC5CDA">
        <w:rPr>
          <w:rFonts w:ascii="Tahoma" w:hAnsi="Tahoma" w:cs="Tahoma"/>
        </w:rPr>
        <w:t>Chrónáin</w:t>
      </w:r>
      <w:proofErr w:type="spellEnd"/>
      <w:r w:rsidRPr="00CC5CDA">
        <w:rPr>
          <w:rFonts w:ascii="Tahoma" w:hAnsi="Tahoma" w:cs="Tahoma"/>
        </w:rPr>
        <w:t xml:space="preserve"> for members of the public to view</w:t>
      </w:r>
    </w:p>
    <w:p w14:paraId="367F41DE" w14:textId="77777777" w:rsidR="00F63E96" w:rsidRPr="00CC5CDA" w:rsidRDefault="00F63E96" w:rsidP="00F63E96">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2B05C518" w14:textId="77777777" w:rsidR="00951935" w:rsidRPr="00CC5CDA" w:rsidRDefault="00866061">
      <w:pPr>
        <w:rPr>
          <w:rFonts w:ascii="Tahoma" w:hAnsi="Tahoma" w:cs="Tahoma"/>
        </w:rPr>
      </w:pPr>
      <w:r w:rsidRPr="00CC5CDA">
        <w:rPr>
          <w:rFonts w:ascii="Tahoma" w:hAnsi="Tahoma" w:cs="Tahoma"/>
        </w:rPr>
        <w:t>South Dublin County Council proposes to explore the option of creating a space for temporary /revolving displays which could include the display of items related to the story of Clondalkin not already told in the permanent exhibition. To maintain the standards of display which is evident within the permanent exhibition it may be necessary to formally arrange and sort through submissions for any series of temporary displays. This is all subject to funding approval.</w:t>
      </w:r>
    </w:p>
    <w:p w14:paraId="1766F793" w14:textId="4B0EB139" w:rsidR="00951935" w:rsidRDefault="00866061">
      <w:pPr>
        <w:rPr>
          <w:rFonts w:ascii="Tahoma" w:hAnsi="Tahoma" w:cs="Tahoma"/>
        </w:rPr>
      </w:pPr>
      <w:r w:rsidRPr="00CC5CDA">
        <w:rPr>
          <w:rFonts w:ascii="Tahoma" w:hAnsi="Tahoma" w:cs="Tahoma"/>
        </w:rPr>
        <w:t>As a trial to the proposed temporary display space, the County Promotion Unit would welcome a written proposal from the Joe Williams Archive Committee in relation to displaying on a temporary and limited basis some of the archive in Room 8 (large room upstairs) at the Round Tower Visitor Centre.</w:t>
      </w:r>
    </w:p>
    <w:p w14:paraId="0DB1ADCE" w14:textId="0A37D09B" w:rsidR="00F63E96" w:rsidRPr="00CC5CDA" w:rsidRDefault="00F63E96">
      <w:pPr>
        <w:rPr>
          <w:rFonts w:ascii="Tahoma" w:hAnsi="Tahoma" w:cs="Tahoma"/>
        </w:rPr>
      </w:pPr>
      <w:r>
        <w:rPr>
          <w:rFonts w:ascii="Tahoma" w:hAnsi="Tahoma" w:cs="Tahoma"/>
        </w:rPr>
        <w:t xml:space="preserve">Following contribution from Councillor F. Timmons, Mr. T. Rooney, Head of Local Enterprise responded to the members query and the motion was </w:t>
      </w:r>
      <w:r w:rsidRPr="00F63E96">
        <w:rPr>
          <w:rFonts w:ascii="Tahoma" w:hAnsi="Tahoma" w:cs="Tahoma"/>
          <w:b/>
          <w:bCs/>
        </w:rPr>
        <w:t>AGREED</w:t>
      </w:r>
      <w:r>
        <w:rPr>
          <w:rFonts w:ascii="Tahoma" w:hAnsi="Tahoma" w:cs="Tahoma"/>
        </w:rPr>
        <w:t xml:space="preserve">. </w:t>
      </w:r>
    </w:p>
    <w:p w14:paraId="64348250" w14:textId="3D95ABB9" w:rsidR="00951935" w:rsidRPr="00CC5CDA" w:rsidRDefault="00F63E96">
      <w:pPr>
        <w:pStyle w:val="Heading3"/>
        <w:rPr>
          <w:rFonts w:ascii="Tahoma" w:hAnsi="Tahoma" w:cs="Tahoma"/>
        </w:rPr>
      </w:pPr>
      <w:r>
        <w:rPr>
          <w:rFonts w:ascii="Tahoma" w:hAnsi="Tahoma" w:cs="Tahoma"/>
          <w:b/>
          <w:u w:val="single"/>
        </w:rPr>
        <w:t xml:space="preserve">C/270/22 - </w:t>
      </w:r>
      <w:r w:rsidR="00866061" w:rsidRPr="00CC5CDA">
        <w:rPr>
          <w:rFonts w:ascii="Tahoma" w:hAnsi="Tahoma" w:cs="Tahoma"/>
          <w:b/>
          <w:u w:val="single"/>
        </w:rPr>
        <w:t>M6 Item ID:75236</w:t>
      </w:r>
      <w:r>
        <w:rPr>
          <w:rFonts w:ascii="Tahoma" w:hAnsi="Tahoma" w:cs="Tahoma"/>
          <w:b/>
          <w:u w:val="single"/>
        </w:rPr>
        <w:t xml:space="preserve"> – Litter Bins on Grand Canal</w:t>
      </w:r>
    </w:p>
    <w:p w14:paraId="4D7834F1" w14:textId="0A35E667" w:rsidR="00951935" w:rsidRPr="00CC5CDA" w:rsidRDefault="00F63E96">
      <w:pPr>
        <w:rPr>
          <w:rFonts w:ascii="Tahoma" w:hAnsi="Tahoma" w:cs="Tahoma"/>
        </w:rPr>
      </w:pPr>
      <w:r>
        <w:rPr>
          <w:rFonts w:ascii="Tahoma" w:hAnsi="Tahoma" w:cs="Tahoma"/>
        </w:rPr>
        <w:t xml:space="preserve">It was </w:t>
      </w:r>
      <w:r w:rsidR="00866061" w:rsidRPr="00CC5CDA">
        <w:rPr>
          <w:rFonts w:ascii="Tahoma" w:hAnsi="Tahoma" w:cs="Tahoma"/>
        </w:rPr>
        <w:t>Proposed by Councillor E</w:t>
      </w:r>
      <w:r>
        <w:rPr>
          <w:rFonts w:ascii="Tahoma" w:hAnsi="Tahoma" w:cs="Tahoma"/>
        </w:rPr>
        <w:t>.</w:t>
      </w:r>
      <w:r w:rsidR="00866061" w:rsidRPr="00CC5CDA">
        <w:rPr>
          <w:rFonts w:ascii="Tahoma" w:hAnsi="Tahoma" w:cs="Tahoma"/>
        </w:rPr>
        <w:t xml:space="preserve"> Ó Broin</w:t>
      </w:r>
      <w:r>
        <w:rPr>
          <w:rFonts w:ascii="Tahoma" w:hAnsi="Tahoma" w:cs="Tahoma"/>
        </w:rPr>
        <w:t xml:space="preserve"> and Seconded by Councillor F. Timmons:</w:t>
      </w:r>
    </w:p>
    <w:p w14:paraId="1793E163" w14:textId="77777777" w:rsidR="00951935" w:rsidRPr="00CC5CDA" w:rsidRDefault="00866061">
      <w:pPr>
        <w:rPr>
          <w:rFonts w:ascii="Tahoma" w:hAnsi="Tahoma" w:cs="Tahoma"/>
        </w:rPr>
      </w:pPr>
      <w:r w:rsidRPr="00CC5CDA">
        <w:rPr>
          <w:rFonts w:ascii="Tahoma" w:hAnsi="Tahoma" w:cs="Tahoma"/>
        </w:rPr>
        <w:t>That this area committee agrees that the litter bins on the section of the Grand Canal Greenway that is within the Clondalkin ACM be emptied regularly. Currently a week can pass before the bins are emptied.</w:t>
      </w:r>
    </w:p>
    <w:p w14:paraId="11316128" w14:textId="77777777" w:rsidR="00E214C5" w:rsidRPr="00CC5CDA" w:rsidRDefault="00E214C5" w:rsidP="00E214C5">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1B81B9A5" w14:textId="6FB78370" w:rsidR="00951935" w:rsidRDefault="00866061">
      <w:pPr>
        <w:rPr>
          <w:rFonts w:ascii="Tahoma" w:hAnsi="Tahoma" w:cs="Tahoma"/>
          <w:bCs/>
        </w:rPr>
      </w:pPr>
      <w:r w:rsidRPr="00E214C5">
        <w:rPr>
          <w:rFonts w:ascii="Tahoma" w:hAnsi="Tahoma" w:cs="Tahoma"/>
          <w:bCs/>
        </w:rPr>
        <w:t xml:space="preserve">The litter bins along the Grand Canal, to the 12th </w:t>
      </w:r>
      <w:proofErr w:type="gramStart"/>
      <w:r w:rsidRPr="00E214C5">
        <w:rPr>
          <w:rFonts w:ascii="Tahoma" w:hAnsi="Tahoma" w:cs="Tahoma"/>
          <w:bCs/>
        </w:rPr>
        <w:t>Lock ,</w:t>
      </w:r>
      <w:proofErr w:type="gramEnd"/>
      <w:r w:rsidRPr="00E214C5">
        <w:rPr>
          <w:rFonts w:ascii="Tahoma" w:hAnsi="Tahoma" w:cs="Tahoma"/>
          <w:bCs/>
        </w:rPr>
        <w:t xml:space="preserve"> are collected once per week, in accordance with the current contract, by a contractor operating on behalf of the Council. Unfortunately, between collections there is very regularly additional rubbish, often domestic </w:t>
      </w:r>
      <w:r w:rsidRPr="00E214C5">
        <w:rPr>
          <w:rFonts w:ascii="Tahoma" w:hAnsi="Tahoma" w:cs="Tahoma"/>
          <w:bCs/>
        </w:rPr>
        <w:lastRenderedPageBreak/>
        <w:t xml:space="preserve">in nature, placed adjacent to the bins. Waterways </w:t>
      </w:r>
      <w:r w:rsidR="00E214C5" w:rsidRPr="00E214C5">
        <w:rPr>
          <w:rFonts w:ascii="Tahoma" w:hAnsi="Tahoma" w:cs="Tahoma"/>
          <w:bCs/>
        </w:rPr>
        <w:t>Ireland</w:t>
      </w:r>
      <w:r w:rsidRPr="00E214C5">
        <w:rPr>
          <w:rFonts w:ascii="Tahoma" w:hAnsi="Tahoma" w:cs="Tahoma"/>
          <w:bCs/>
        </w:rPr>
        <w:t>, who are responsible for the Canal, arrange for the removal of larger items and also rubbish dumped away from the areas around the bins.</w:t>
      </w:r>
    </w:p>
    <w:p w14:paraId="099D7D4D" w14:textId="6E3A54F3" w:rsidR="00E214C5" w:rsidRDefault="00E214C5">
      <w:pPr>
        <w:rPr>
          <w:rFonts w:ascii="Tahoma" w:hAnsi="Tahoma" w:cs="Tahoma"/>
          <w:bCs/>
        </w:rPr>
      </w:pPr>
      <w:r>
        <w:rPr>
          <w:rFonts w:ascii="Tahoma" w:hAnsi="Tahoma" w:cs="Tahoma"/>
          <w:bCs/>
        </w:rPr>
        <w:t>The matter of bin collection along the Canal is currently under review within the Council and with Waterways Ireland</w:t>
      </w:r>
    </w:p>
    <w:p w14:paraId="4ED9D275" w14:textId="1429F38B" w:rsidR="00E214C5" w:rsidRPr="00E214C5" w:rsidRDefault="00E214C5">
      <w:pPr>
        <w:rPr>
          <w:rFonts w:ascii="Tahoma" w:hAnsi="Tahoma" w:cs="Tahoma"/>
          <w:bCs/>
        </w:rPr>
      </w:pPr>
      <w:r>
        <w:rPr>
          <w:rFonts w:ascii="Tahoma" w:hAnsi="Tahoma" w:cs="Tahoma"/>
          <w:bCs/>
        </w:rPr>
        <w:t xml:space="preserve">A discussion followed with contribution from Councillors E. Ó Broin, P. Kavanagh and F. Timmons. Ms. L. Leonard, Senior Executive Officer responded to the members queries and the motion was </w:t>
      </w:r>
      <w:r w:rsidRPr="00E214C5">
        <w:rPr>
          <w:rFonts w:ascii="Tahoma" w:hAnsi="Tahoma" w:cs="Tahoma"/>
          <w:b/>
        </w:rPr>
        <w:t>AGREED</w:t>
      </w:r>
      <w:r>
        <w:rPr>
          <w:rFonts w:ascii="Tahoma" w:hAnsi="Tahoma" w:cs="Tahoma"/>
          <w:bCs/>
        </w:rPr>
        <w:t xml:space="preserve">. </w:t>
      </w:r>
    </w:p>
    <w:p w14:paraId="6E12F4DB" w14:textId="0E671FAD" w:rsidR="00951935" w:rsidRPr="00CC5CDA" w:rsidRDefault="00E214C5">
      <w:pPr>
        <w:pStyle w:val="Heading3"/>
        <w:rPr>
          <w:rFonts w:ascii="Tahoma" w:hAnsi="Tahoma" w:cs="Tahoma"/>
        </w:rPr>
      </w:pPr>
      <w:r>
        <w:rPr>
          <w:rFonts w:ascii="Tahoma" w:hAnsi="Tahoma" w:cs="Tahoma"/>
          <w:b/>
          <w:u w:val="single"/>
        </w:rPr>
        <w:t xml:space="preserve">C/271/22 - </w:t>
      </w:r>
      <w:r w:rsidR="00866061" w:rsidRPr="00CC5CDA">
        <w:rPr>
          <w:rFonts w:ascii="Tahoma" w:hAnsi="Tahoma" w:cs="Tahoma"/>
          <w:b/>
          <w:u w:val="single"/>
        </w:rPr>
        <w:t>M7 Item ID:75237</w:t>
      </w:r>
      <w:r>
        <w:rPr>
          <w:rFonts w:ascii="Tahoma" w:hAnsi="Tahoma" w:cs="Tahoma"/>
          <w:b/>
          <w:u w:val="single"/>
        </w:rPr>
        <w:t xml:space="preserve"> – Grass Cutting along Camac River</w:t>
      </w:r>
    </w:p>
    <w:p w14:paraId="68486919" w14:textId="2C83B208" w:rsidR="00951935" w:rsidRPr="00CC5CDA" w:rsidRDefault="00E214C5">
      <w:pPr>
        <w:rPr>
          <w:rFonts w:ascii="Tahoma" w:hAnsi="Tahoma" w:cs="Tahoma"/>
        </w:rPr>
      </w:pPr>
      <w:r>
        <w:rPr>
          <w:rFonts w:ascii="Tahoma" w:hAnsi="Tahoma" w:cs="Tahoma"/>
        </w:rPr>
        <w:t xml:space="preserve">It was </w:t>
      </w:r>
      <w:r w:rsidR="00866061" w:rsidRPr="00CC5CDA">
        <w:rPr>
          <w:rFonts w:ascii="Tahoma" w:hAnsi="Tahoma" w:cs="Tahoma"/>
        </w:rPr>
        <w:t>Proposed by Councillor E</w:t>
      </w:r>
      <w:r>
        <w:rPr>
          <w:rFonts w:ascii="Tahoma" w:hAnsi="Tahoma" w:cs="Tahoma"/>
        </w:rPr>
        <w:t>.</w:t>
      </w:r>
      <w:r w:rsidR="00866061" w:rsidRPr="00CC5CDA">
        <w:rPr>
          <w:rFonts w:ascii="Tahoma" w:hAnsi="Tahoma" w:cs="Tahoma"/>
        </w:rPr>
        <w:t xml:space="preserve"> Ó Broin</w:t>
      </w:r>
      <w:r>
        <w:rPr>
          <w:rFonts w:ascii="Tahoma" w:hAnsi="Tahoma" w:cs="Tahoma"/>
        </w:rPr>
        <w:t xml:space="preserve"> and Seconded by Councillor F. Timmons:</w:t>
      </w:r>
    </w:p>
    <w:p w14:paraId="3CF4C185" w14:textId="77777777" w:rsidR="00951935" w:rsidRPr="00CC5CDA" w:rsidRDefault="00866061">
      <w:pPr>
        <w:rPr>
          <w:rFonts w:ascii="Tahoma" w:hAnsi="Tahoma" w:cs="Tahoma"/>
        </w:rPr>
      </w:pPr>
      <w:r w:rsidRPr="00CC5CDA">
        <w:rPr>
          <w:rFonts w:ascii="Tahoma" w:hAnsi="Tahoma" w:cs="Tahoma"/>
        </w:rPr>
        <w:t>That this Area Committee agrees that SDCC with its 1000+ staff and budget of over a quarter of a billion euro should be able to organise a regular grass cutting schedule for the pedestrian lane along the Camac River between Woodford Walk and Knockmitten Park.</w:t>
      </w:r>
    </w:p>
    <w:p w14:paraId="63B56519" w14:textId="77777777" w:rsidR="00543C06" w:rsidRPr="00CC5CDA" w:rsidRDefault="00543C06" w:rsidP="00543C06">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5E7CC1EC" w14:textId="77777777" w:rsidR="00951935" w:rsidRPr="00CC5CDA" w:rsidRDefault="00866061">
      <w:pPr>
        <w:rPr>
          <w:rFonts w:ascii="Tahoma" w:hAnsi="Tahoma" w:cs="Tahoma"/>
        </w:rPr>
      </w:pPr>
      <w:r w:rsidRPr="00CC5CDA">
        <w:rPr>
          <w:rFonts w:ascii="Tahoma" w:hAnsi="Tahoma" w:cs="Tahoma"/>
        </w:rPr>
        <w:t>The resolution of this matter which will facilitate the introduction of a regular grass cutting schedule requires that the area be taken in charge. In property terms, ownership of the area that includes the pedestrian lane remains with the developer. Under the planning permission, the walkway/pedestrian lane in question is to be ceded as part of the open space requirement of the development. Public Realm have inspected the area and do not deem it to meet Taking in Charge standard currently and works will be required to bring it to the required level. </w:t>
      </w:r>
    </w:p>
    <w:p w14:paraId="7C287654" w14:textId="68A42749" w:rsidR="00543C06" w:rsidRPr="00CC5CDA" w:rsidRDefault="000A1A67">
      <w:pPr>
        <w:rPr>
          <w:rFonts w:ascii="Tahoma" w:hAnsi="Tahoma" w:cs="Tahoma"/>
        </w:rPr>
      </w:pPr>
      <w:hyperlink r:id="rId14" w:history="1">
        <w:r w:rsidR="00866061" w:rsidRPr="00CC5CDA">
          <w:rPr>
            <w:rStyle w:val="Hyperlink"/>
            <w:rFonts w:ascii="Tahoma" w:hAnsi="Tahoma" w:cs="Tahoma"/>
          </w:rPr>
          <w:t>Map</w:t>
        </w:r>
      </w:hyperlink>
      <w:r w:rsidR="00866061" w:rsidRPr="00CC5CDA">
        <w:rPr>
          <w:rFonts w:ascii="Tahoma" w:hAnsi="Tahoma" w:cs="Tahoma"/>
        </w:rPr>
        <w:br/>
      </w:r>
      <w:r w:rsidR="00543C06">
        <w:rPr>
          <w:rFonts w:ascii="Tahoma" w:hAnsi="Tahoma" w:cs="Tahoma"/>
        </w:rPr>
        <w:t xml:space="preserve">Following contribution from Councillor E. Ó Broin, Ms. L. Leonard, Senior Executive Officer responded to the members query and the motion was </w:t>
      </w:r>
      <w:r w:rsidR="00543C06" w:rsidRPr="00543C06">
        <w:rPr>
          <w:rFonts w:ascii="Tahoma" w:hAnsi="Tahoma" w:cs="Tahoma"/>
          <w:b/>
          <w:bCs/>
        </w:rPr>
        <w:t>AGREED</w:t>
      </w:r>
      <w:r w:rsidR="00543C06">
        <w:rPr>
          <w:rFonts w:ascii="Tahoma" w:hAnsi="Tahoma" w:cs="Tahoma"/>
        </w:rPr>
        <w:t xml:space="preserve">. </w:t>
      </w:r>
    </w:p>
    <w:p w14:paraId="6E35B214" w14:textId="7C841C3E" w:rsidR="00951935" w:rsidRPr="00543C06" w:rsidRDefault="00866061" w:rsidP="00543C06">
      <w:pPr>
        <w:pStyle w:val="Heading2"/>
        <w:jc w:val="center"/>
        <w:rPr>
          <w:rFonts w:ascii="Tahoma" w:hAnsi="Tahoma" w:cs="Tahoma"/>
          <w:b/>
          <w:bCs/>
          <w:sz w:val="36"/>
          <w:szCs w:val="36"/>
          <w:u w:val="single"/>
        </w:rPr>
      </w:pPr>
      <w:r w:rsidRPr="00543C06">
        <w:rPr>
          <w:rFonts w:ascii="Tahoma" w:hAnsi="Tahoma" w:cs="Tahoma"/>
          <w:b/>
          <w:bCs/>
          <w:sz w:val="36"/>
          <w:szCs w:val="36"/>
          <w:u w:val="single"/>
        </w:rPr>
        <w:t xml:space="preserve">Libraries </w:t>
      </w:r>
      <w:r w:rsidR="00543C06" w:rsidRPr="00543C06">
        <w:rPr>
          <w:rFonts w:ascii="Tahoma" w:hAnsi="Tahoma" w:cs="Tahoma"/>
          <w:b/>
          <w:bCs/>
          <w:sz w:val="36"/>
          <w:szCs w:val="36"/>
          <w:u w:val="single"/>
        </w:rPr>
        <w:t>&amp;</w:t>
      </w:r>
      <w:r w:rsidRPr="00543C06">
        <w:rPr>
          <w:rFonts w:ascii="Tahoma" w:hAnsi="Tahoma" w:cs="Tahoma"/>
          <w:b/>
          <w:bCs/>
          <w:sz w:val="36"/>
          <w:szCs w:val="36"/>
          <w:u w:val="single"/>
        </w:rPr>
        <w:t xml:space="preserve"> Arts</w:t>
      </w:r>
    </w:p>
    <w:p w14:paraId="1CFDA413" w14:textId="0675DDE6" w:rsidR="00951935" w:rsidRPr="00CC5CDA" w:rsidRDefault="00543C06">
      <w:pPr>
        <w:pStyle w:val="Heading3"/>
        <w:rPr>
          <w:rFonts w:ascii="Tahoma" w:hAnsi="Tahoma" w:cs="Tahoma"/>
        </w:rPr>
      </w:pPr>
      <w:r>
        <w:rPr>
          <w:rFonts w:ascii="Tahoma" w:hAnsi="Tahoma" w:cs="Tahoma"/>
          <w:b/>
          <w:u w:val="single"/>
        </w:rPr>
        <w:t xml:space="preserve">C/272/22 - </w:t>
      </w:r>
      <w:r w:rsidR="00866061" w:rsidRPr="00CC5CDA">
        <w:rPr>
          <w:rFonts w:ascii="Tahoma" w:hAnsi="Tahoma" w:cs="Tahoma"/>
          <w:b/>
          <w:u w:val="single"/>
        </w:rPr>
        <w:t>Q12 Item ID:75206</w:t>
      </w:r>
      <w:r>
        <w:rPr>
          <w:rFonts w:ascii="Tahoma" w:hAnsi="Tahoma" w:cs="Tahoma"/>
          <w:b/>
          <w:u w:val="single"/>
        </w:rPr>
        <w:t xml:space="preserve"> – Selection of Books for </w:t>
      </w:r>
      <w:proofErr w:type="spellStart"/>
      <w:r>
        <w:rPr>
          <w:rFonts w:ascii="Tahoma" w:hAnsi="Tahoma" w:cs="Tahoma"/>
          <w:b/>
          <w:u w:val="single"/>
        </w:rPr>
        <w:t>Bawnogue</w:t>
      </w:r>
      <w:proofErr w:type="spellEnd"/>
      <w:r>
        <w:rPr>
          <w:rFonts w:ascii="Tahoma" w:hAnsi="Tahoma" w:cs="Tahoma"/>
          <w:b/>
          <w:u w:val="single"/>
        </w:rPr>
        <w:t xml:space="preserve"> Community Centre</w:t>
      </w:r>
    </w:p>
    <w:p w14:paraId="498C3BA7" w14:textId="72CE7680" w:rsidR="00951935" w:rsidRPr="00CC5CDA" w:rsidRDefault="00866061">
      <w:pPr>
        <w:rPr>
          <w:rFonts w:ascii="Tahoma" w:hAnsi="Tahoma" w:cs="Tahoma"/>
        </w:rPr>
      </w:pPr>
      <w:r w:rsidRPr="00CC5CDA">
        <w:rPr>
          <w:rFonts w:ascii="Tahoma" w:hAnsi="Tahoma" w:cs="Tahoma"/>
        </w:rPr>
        <w:t>Proposed by Councillor F. Timmons</w:t>
      </w:r>
      <w:r w:rsidR="00543C06">
        <w:rPr>
          <w:rFonts w:ascii="Tahoma" w:hAnsi="Tahoma" w:cs="Tahoma"/>
        </w:rPr>
        <w:t>:</w:t>
      </w:r>
    </w:p>
    <w:p w14:paraId="23D94BD6" w14:textId="77777777" w:rsidR="00951935" w:rsidRPr="00CC5CDA" w:rsidRDefault="00866061">
      <w:pPr>
        <w:rPr>
          <w:rFonts w:ascii="Tahoma" w:hAnsi="Tahoma" w:cs="Tahoma"/>
        </w:rPr>
      </w:pPr>
      <w:r w:rsidRPr="00CC5CDA">
        <w:rPr>
          <w:rFonts w:ascii="Tahoma" w:hAnsi="Tahoma" w:cs="Tahoma"/>
        </w:rPr>
        <w:t xml:space="preserve">To ask the Chief Executive if libraries would provide a small selection of books and a stand for children and adult books for </w:t>
      </w:r>
      <w:proofErr w:type="spellStart"/>
      <w:r w:rsidRPr="00CC5CDA">
        <w:rPr>
          <w:rFonts w:ascii="Tahoma" w:hAnsi="Tahoma" w:cs="Tahoma"/>
        </w:rPr>
        <w:t>Bawnogue</w:t>
      </w:r>
      <w:proofErr w:type="spellEnd"/>
      <w:r w:rsidRPr="00CC5CDA">
        <w:rPr>
          <w:rFonts w:ascii="Tahoma" w:hAnsi="Tahoma" w:cs="Tahoma"/>
        </w:rPr>
        <w:t xml:space="preserve"> community centre in order to encourage the gift of reading and promote Clondalkin Library?</w:t>
      </w:r>
    </w:p>
    <w:p w14:paraId="623F263C" w14:textId="77777777" w:rsidR="00951935" w:rsidRPr="00CC5CDA" w:rsidRDefault="00866061">
      <w:pPr>
        <w:rPr>
          <w:rFonts w:ascii="Tahoma" w:hAnsi="Tahoma" w:cs="Tahoma"/>
        </w:rPr>
      </w:pPr>
      <w:r w:rsidRPr="00CC5CDA">
        <w:rPr>
          <w:rFonts w:ascii="Tahoma" w:hAnsi="Tahoma" w:cs="Tahoma"/>
          <w:b/>
        </w:rPr>
        <w:t>REPLY:</w:t>
      </w:r>
    </w:p>
    <w:p w14:paraId="2BAAAF4E" w14:textId="3B61EC27" w:rsidR="00951935" w:rsidRPr="00CC5CDA" w:rsidRDefault="00866061">
      <w:pPr>
        <w:rPr>
          <w:rFonts w:ascii="Tahoma" w:hAnsi="Tahoma" w:cs="Tahoma"/>
        </w:rPr>
      </w:pPr>
      <w:r w:rsidRPr="00CC5CDA">
        <w:rPr>
          <w:rFonts w:ascii="Tahoma" w:hAnsi="Tahoma" w:cs="Tahoma"/>
        </w:rPr>
        <w:t xml:space="preserve">South Dublin Libraries are currently organising outreach events in the community to promote library membership. We would be delighted to organise a </w:t>
      </w:r>
      <w:proofErr w:type="gramStart"/>
      <w:r w:rsidRPr="00CC5CDA">
        <w:rPr>
          <w:rFonts w:ascii="Tahoma" w:hAnsi="Tahoma" w:cs="Tahoma"/>
        </w:rPr>
        <w:t>pop up</w:t>
      </w:r>
      <w:proofErr w:type="gramEnd"/>
      <w:r w:rsidRPr="00CC5CDA">
        <w:rPr>
          <w:rFonts w:ascii="Tahoma" w:hAnsi="Tahoma" w:cs="Tahoma"/>
        </w:rPr>
        <w:t xml:space="preserve"> library in the centre and provide some materials. Please contact the manager in North Clondalkin Library to arrange.</w:t>
      </w:r>
    </w:p>
    <w:p w14:paraId="4E13FF34" w14:textId="63A74FCC" w:rsidR="00951935" w:rsidRPr="00CC5CDA" w:rsidRDefault="00543C06">
      <w:pPr>
        <w:pStyle w:val="Heading3"/>
        <w:rPr>
          <w:rFonts w:ascii="Tahoma" w:hAnsi="Tahoma" w:cs="Tahoma"/>
        </w:rPr>
      </w:pPr>
      <w:r>
        <w:rPr>
          <w:rFonts w:ascii="Tahoma" w:hAnsi="Tahoma" w:cs="Tahoma"/>
          <w:b/>
          <w:u w:val="single"/>
        </w:rPr>
        <w:t xml:space="preserve">C/273/22 - </w:t>
      </w:r>
      <w:r w:rsidR="00866061" w:rsidRPr="00CC5CDA">
        <w:rPr>
          <w:rFonts w:ascii="Tahoma" w:hAnsi="Tahoma" w:cs="Tahoma"/>
          <w:b/>
          <w:u w:val="single"/>
        </w:rPr>
        <w:t>H10 Item ID:75144</w:t>
      </w:r>
      <w:r>
        <w:rPr>
          <w:rFonts w:ascii="Tahoma" w:hAnsi="Tahoma" w:cs="Tahoma"/>
          <w:b/>
          <w:u w:val="single"/>
        </w:rPr>
        <w:t xml:space="preserve"> – New Works</w:t>
      </w:r>
    </w:p>
    <w:p w14:paraId="54B739F1" w14:textId="20D99E55" w:rsidR="00951935" w:rsidRPr="00CC5CDA" w:rsidRDefault="00866061">
      <w:pPr>
        <w:rPr>
          <w:rFonts w:ascii="Tahoma" w:hAnsi="Tahoma" w:cs="Tahoma"/>
        </w:rPr>
      </w:pPr>
      <w:r w:rsidRPr="00CC5CDA">
        <w:rPr>
          <w:rFonts w:ascii="Tahoma" w:hAnsi="Tahoma" w:cs="Tahoma"/>
        </w:rPr>
        <w:t>(No Business)</w:t>
      </w:r>
    </w:p>
    <w:p w14:paraId="1436A473" w14:textId="05540F14" w:rsidR="00951935" w:rsidRPr="00CC5CDA" w:rsidRDefault="00543C06">
      <w:pPr>
        <w:pStyle w:val="Heading3"/>
        <w:rPr>
          <w:rFonts w:ascii="Tahoma" w:hAnsi="Tahoma" w:cs="Tahoma"/>
        </w:rPr>
      </w:pPr>
      <w:r>
        <w:rPr>
          <w:rFonts w:ascii="Tahoma" w:hAnsi="Tahoma" w:cs="Tahoma"/>
          <w:b/>
          <w:u w:val="single"/>
        </w:rPr>
        <w:lastRenderedPageBreak/>
        <w:t xml:space="preserve">C/274/22 - </w:t>
      </w:r>
      <w:r w:rsidR="00866061" w:rsidRPr="00CC5CDA">
        <w:rPr>
          <w:rFonts w:ascii="Tahoma" w:hAnsi="Tahoma" w:cs="Tahoma"/>
          <w:b/>
          <w:u w:val="single"/>
        </w:rPr>
        <w:t>H11 Item ID:75163</w:t>
      </w:r>
      <w:r>
        <w:rPr>
          <w:rFonts w:ascii="Tahoma" w:hAnsi="Tahoma" w:cs="Tahoma"/>
          <w:b/>
          <w:u w:val="single"/>
        </w:rPr>
        <w:t xml:space="preserve"> – Application for Arts Grants</w:t>
      </w:r>
    </w:p>
    <w:p w14:paraId="7B7BE2FA" w14:textId="3583A2DE" w:rsidR="00951935" w:rsidRPr="00CC5CDA" w:rsidRDefault="00866061">
      <w:pPr>
        <w:rPr>
          <w:rFonts w:ascii="Tahoma" w:hAnsi="Tahoma" w:cs="Tahoma"/>
        </w:rPr>
      </w:pPr>
      <w:r w:rsidRPr="00CC5CDA">
        <w:rPr>
          <w:rFonts w:ascii="Tahoma" w:hAnsi="Tahoma" w:cs="Tahoma"/>
        </w:rPr>
        <w:t>(No Business)</w:t>
      </w:r>
    </w:p>
    <w:p w14:paraId="5ABF840F" w14:textId="41F0678F" w:rsidR="00951935" w:rsidRPr="00CC5CDA" w:rsidRDefault="00543C06">
      <w:pPr>
        <w:pStyle w:val="Heading3"/>
        <w:rPr>
          <w:rFonts w:ascii="Tahoma" w:hAnsi="Tahoma" w:cs="Tahoma"/>
        </w:rPr>
      </w:pPr>
      <w:r>
        <w:rPr>
          <w:rFonts w:ascii="Tahoma" w:hAnsi="Tahoma" w:cs="Tahoma"/>
          <w:b/>
          <w:u w:val="single"/>
        </w:rPr>
        <w:t xml:space="preserve">C/275/22 - </w:t>
      </w:r>
      <w:r w:rsidR="00866061" w:rsidRPr="00CC5CDA">
        <w:rPr>
          <w:rFonts w:ascii="Tahoma" w:hAnsi="Tahoma" w:cs="Tahoma"/>
          <w:b/>
          <w:u w:val="single"/>
        </w:rPr>
        <w:t>H12 Item ID:75164</w:t>
      </w:r>
      <w:r>
        <w:rPr>
          <w:rFonts w:ascii="Tahoma" w:hAnsi="Tahoma" w:cs="Tahoma"/>
          <w:b/>
          <w:u w:val="single"/>
        </w:rPr>
        <w:t xml:space="preserve"> – Library News and Events</w:t>
      </w:r>
    </w:p>
    <w:p w14:paraId="5039093E" w14:textId="24DEEB77" w:rsidR="00951935" w:rsidRPr="00CC5CDA" w:rsidRDefault="00543C06">
      <w:pPr>
        <w:rPr>
          <w:rFonts w:ascii="Tahoma" w:hAnsi="Tahoma" w:cs="Tahoma"/>
        </w:rPr>
      </w:pPr>
      <w:r>
        <w:rPr>
          <w:rFonts w:ascii="Tahoma" w:hAnsi="Tahoma" w:cs="Tahoma"/>
        </w:rPr>
        <w:t>The following report was presented by Ms. R. Hand, Senior Executive Librarian:</w:t>
      </w:r>
    </w:p>
    <w:p w14:paraId="3724616C" w14:textId="7CF9A0B7" w:rsidR="00951935" w:rsidRPr="00CC5CDA" w:rsidRDefault="000A1A67">
      <w:pPr>
        <w:rPr>
          <w:rFonts w:ascii="Tahoma" w:hAnsi="Tahoma" w:cs="Tahoma"/>
        </w:rPr>
      </w:pPr>
      <w:hyperlink r:id="rId15" w:history="1">
        <w:r w:rsidR="00866061" w:rsidRPr="00CC5CDA">
          <w:rPr>
            <w:rStyle w:val="Hyperlink"/>
            <w:rFonts w:ascii="Tahoma" w:hAnsi="Tahoma" w:cs="Tahoma"/>
          </w:rPr>
          <w:t>HI 12 Library Events</w:t>
        </w:r>
      </w:hyperlink>
      <w:r w:rsidR="00866061" w:rsidRPr="00CC5CDA">
        <w:rPr>
          <w:rFonts w:ascii="Tahoma" w:hAnsi="Tahoma" w:cs="Tahoma"/>
        </w:rPr>
        <w:br/>
      </w:r>
      <w:hyperlink r:id="rId16" w:history="1">
        <w:r w:rsidR="00866061" w:rsidRPr="00CC5CDA">
          <w:rPr>
            <w:rStyle w:val="Hyperlink"/>
            <w:rFonts w:ascii="Tahoma" w:hAnsi="Tahoma" w:cs="Tahoma"/>
          </w:rPr>
          <w:t>Library Statistics</w:t>
        </w:r>
      </w:hyperlink>
      <w:r w:rsidR="00866061" w:rsidRPr="00CC5CDA">
        <w:rPr>
          <w:rFonts w:ascii="Tahoma" w:hAnsi="Tahoma" w:cs="Tahoma"/>
        </w:rPr>
        <w:br/>
      </w:r>
      <w:hyperlink r:id="rId17" w:history="1">
        <w:r w:rsidR="00866061" w:rsidRPr="00CC5CDA">
          <w:rPr>
            <w:rStyle w:val="Hyperlink"/>
            <w:rFonts w:ascii="Tahoma" w:hAnsi="Tahoma" w:cs="Tahoma"/>
          </w:rPr>
          <w:t>Mobile Library Timetable</w:t>
        </w:r>
      </w:hyperlink>
      <w:r w:rsidR="00866061" w:rsidRPr="00CC5CDA">
        <w:rPr>
          <w:rFonts w:ascii="Tahoma" w:hAnsi="Tahoma" w:cs="Tahoma"/>
        </w:rPr>
        <w:br/>
      </w:r>
      <w:r w:rsidR="00543C06">
        <w:rPr>
          <w:rFonts w:ascii="Tahoma" w:hAnsi="Tahoma" w:cs="Tahoma"/>
        </w:rPr>
        <w:t xml:space="preserve">A discussion followed with contribution from Councillors F. Timmons and P. Kavanagh. Ms. R. Hand, Senior Executive Librarian responded to the members queries and the report was </w:t>
      </w:r>
      <w:r w:rsidR="00543C06" w:rsidRPr="00543C06">
        <w:rPr>
          <w:rFonts w:ascii="Tahoma" w:hAnsi="Tahoma" w:cs="Tahoma"/>
          <w:b/>
          <w:bCs/>
        </w:rPr>
        <w:t>NOTED</w:t>
      </w:r>
      <w:r w:rsidR="00543C06">
        <w:rPr>
          <w:rFonts w:ascii="Tahoma" w:hAnsi="Tahoma" w:cs="Tahoma"/>
        </w:rPr>
        <w:t xml:space="preserve">. </w:t>
      </w:r>
    </w:p>
    <w:p w14:paraId="09BA428E" w14:textId="392D7774" w:rsidR="00951935" w:rsidRPr="00CC5CDA" w:rsidRDefault="00543C06">
      <w:pPr>
        <w:pStyle w:val="Heading3"/>
        <w:rPr>
          <w:rFonts w:ascii="Tahoma" w:hAnsi="Tahoma" w:cs="Tahoma"/>
        </w:rPr>
      </w:pPr>
      <w:r>
        <w:rPr>
          <w:rFonts w:ascii="Tahoma" w:hAnsi="Tahoma" w:cs="Tahoma"/>
          <w:b/>
          <w:u w:val="single"/>
        </w:rPr>
        <w:t xml:space="preserve">C/276/22 - </w:t>
      </w:r>
      <w:r w:rsidR="00866061" w:rsidRPr="00CC5CDA">
        <w:rPr>
          <w:rFonts w:ascii="Tahoma" w:hAnsi="Tahoma" w:cs="Tahoma"/>
          <w:b/>
          <w:u w:val="single"/>
        </w:rPr>
        <w:t>C6 Item ID:75154</w:t>
      </w:r>
      <w:r>
        <w:rPr>
          <w:rFonts w:ascii="Tahoma" w:hAnsi="Tahoma" w:cs="Tahoma"/>
          <w:b/>
          <w:u w:val="single"/>
        </w:rPr>
        <w:t xml:space="preserve"> - Correspondence</w:t>
      </w:r>
    </w:p>
    <w:p w14:paraId="671127EE" w14:textId="2EB7214A" w:rsidR="00951935" w:rsidRPr="00CC5CDA" w:rsidRDefault="00866061">
      <w:pPr>
        <w:rPr>
          <w:rFonts w:ascii="Tahoma" w:hAnsi="Tahoma" w:cs="Tahoma"/>
        </w:rPr>
      </w:pPr>
      <w:r w:rsidRPr="00CC5CDA">
        <w:rPr>
          <w:rFonts w:ascii="Tahoma" w:hAnsi="Tahoma" w:cs="Tahoma"/>
        </w:rPr>
        <w:t>(No Business)</w:t>
      </w:r>
    </w:p>
    <w:p w14:paraId="1835B872" w14:textId="77777777" w:rsidR="00951935" w:rsidRPr="00543C06" w:rsidRDefault="00866061" w:rsidP="00543C06">
      <w:pPr>
        <w:pStyle w:val="Heading2"/>
        <w:jc w:val="center"/>
        <w:rPr>
          <w:rFonts w:ascii="Tahoma" w:hAnsi="Tahoma" w:cs="Tahoma"/>
          <w:b/>
          <w:bCs/>
          <w:sz w:val="36"/>
          <w:szCs w:val="36"/>
          <w:u w:val="single"/>
        </w:rPr>
      </w:pPr>
      <w:r w:rsidRPr="00543C06">
        <w:rPr>
          <w:rFonts w:ascii="Tahoma" w:hAnsi="Tahoma" w:cs="Tahoma"/>
          <w:b/>
          <w:bCs/>
          <w:sz w:val="36"/>
          <w:szCs w:val="36"/>
          <w:u w:val="single"/>
        </w:rPr>
        <w:t>Corporate Support</w:t>
      </w:r>
    </w:p>
    <w:p w14:paraId="5FF19EDD" w14:textId="795A54AC" w:rsidR="00951935" w:rsidRPr="00CC5CDA" w:rsidRDefault="00543C06">
      <w:pPr>
        <w:pStyle w:val="Heading3"/>
        <w:rPr>
          <w:rFonts w:ascii="Tahoma" w:hAnsi="Tahoma" w:cs="Tahoma"/>
        </w:rPr>
      </w:pPr>
      <w:r>
        <w:rPr>
          <w:rFonts w:ascii="Tahoma" w:hAnsi="Tahoma" w:cs="Tahoma"/>
          <w:b/>
          <w:u w:val="single"/>
        </w:rPr>
        <w:t xml:space="preserve">C/277/22 - </w:t>
      </w:r>
      <w:r w:rsidR="00866061" w:rsidRPr="00CC5CDA">
        <w:rPr>
          <w:rFonts w:ascii="Tahoma" w:hAnsi="Tahoma" w:cs="Tahoma"/>
          <w:b/>
          <w:u w:val="single"/>
        </w:rPr>
        <w:t>H13 Item ID:75140</w:t>
      </w:r>
      <w:r>
        <w:rPr>
          <w:rFonts w:ascii="Tahoma" w:hAnsi="Tahoma" w:cs="Tahoma"/>
          <w:b/>
          <w:u w:val="single"/>
        </w:rPr>
        <w:t xml:space="preserve"> – New Works</w:t>
      </w:r>
    </w:p>
    <w:p w14:paraId="6B0308D7" w14:textId="59D0FEE1" w:rsidR="00951935" w:rsidRPr="00CC5CDA" w:rsidRDefault="00866061">
      <w:pPr>
        <w:rPr>
          <w:rFonts w:ascii="Tahoma" w:hAnsi="Tahoma" w:cs="Tahoma"/>
        </w:rPr>
      </w:pPr>
      <w:r w:rsidRPr="00CC5CDA">
        <w:rPr>
          <w:rFonts w:ascii="Tahoma" w:hAnsi="Tahoma" w:cs="Tahoma"/>
        </w:rPr>
        <w:t>(No Business)</w:t>
      </w:r>
    </w:p>
    <w:p w14:paraId="6E770A93" w14:textId="632EA6F6" w:rsidR="00951935" w:rsidRPr="00CC5CDA" w:rsidRDefault="00543C06">
      <w:pPr>
        <w:pStyle w:val="Heading3"/>
        <w:rPr>
          <w:rFonts w:ascii="Tahoma" w:hAnsi="Tahoma" w:cs="Tahoma"/>
        </w:rPr>
      </w:pPr>
      <w:r>
        <w:rPr>
          <w:rFonts w:ascii="Tahoma" w:hAnsi="Tahoma" w:cs="Tahoma"/>
          <w:b/>
          <w:u w:val="single"/>
        </w:rPr>
        <w:t xml:space="preserve">C/278/22 - </w:t>
      </w:r>
      <w:r w:rsidR="00866061" w:rsidRPr="00CC5CDA">
        <w:rPr>
          <w:rFonts w:ascii="Tahoma" w:hAnsi="Tahoma" w:cs="Tahoma"/>
          <w:b/>
          <w:u w:val="single"/>
        </w:rPr>
        <w:t>C7 Item ID:75151</w:t>
      </w:r>
      <w:r>
        <w:rPr>
          <w:rFonts w:ascii="Tahoma" w:hAnsi="Tahoma" w:cs="Tahoma"/>
          <w:b/>
          <w:u w:val="single"/>
        </w:rPr>
        <w:t xml:space="preserve"> - Correspondence</w:t>
      </w:r>
    </w:p>
    <w:p w14:paraId="3E67298E" w14:textId="08F539FE" w:rsidR="00951935" w:rsidRPr="00CC5CDA" w:rsidRDefault="00866061">
      <w:pPr>
        <w:rPr>
          <w:rFonts w:ascii="Tahoma" w:hAnsi="Tahoma" w:cs="Tahoma"/>
        </w:rPr>
      </w:pPr>
      <w:r w:rsidRPr="00CC5CDA">
        <w:rPr>
          <w:rFonts w:ascii="Tahoma" w:hAnsi="Tahoma" w:cs="Tahoma"/>
        </w:rPr>
        <w:t>(No Business)</w:t>
      </w:r>
    </w:p>
    <w:p w14:paraId="16B2041B" w14:textId="2D5DC1B4" w:rsidR="00951935" w:rsidRPr="00CC5CDA" w:rsidRDefault="00543C06">
      <w:pPr>
        <w:pStyle w:val="Heading3"/>
        <w:rPr>
          <w:rFonts w:ascii="Tahoma" w:hAnsi="Tahoma" w:cs="Tahoma"/>
        </w:rPr>
      </w:pPr>
      <w:r>
        <w:rPr>
          <w:rFonts w:ascii="Tahoma" w:hAnsi="Tahoma" w:cs="Tahoma"/>
          <w:b/>
          <w:u w:val="single"/>
        </w:rPr>
        <w:t xml:space="preserve">C/279/22 - </w:t>
      </w:r>
      <w:r w:rsidR="00866061" w:rsidRPr="00CC5CDA">
        <w:rPr>
          <w:rFonts w:ascii="Tahoma" w:hAnsi="Tahoma" w:cs="Tahoma"/>
          <w:b/>
          <w:u w:val="single"/>
        </w:rPr>
        <w:t>M8 Item ID:75044</w:t>
      </w:r>
      <w:r>
        <w:rPr>
          <w:rFonts w:ascii="Tahoma" w:hAnsi="Tahoma" w:cs="Tahoma"/>
          <w:b/>
          <w:u w:val="single"/>
        </w:rPr>
        <w:t xml:space="preserve"> </w:t>
      </w:r>
      <w:r w:rsidR="005972E5">
        <w:rPr>
          <w:rFonts w:ascii="Tahoma" w:hAnsi="Tahoma" w:cs="Tahoma"/>
          <w:b/>
          <w:u w:val="single"/>
        </w:rPr>
        <w:t>–</w:t>
      </w:r>
      <w:r>
        <w:rPr>
          <w:rFonts w:ascii="Tahoma" w:hAnsi="Tahoma" w:cs="Tahoma"/>
          <w:b/>
          <w:u w:val="single"/>
        </w:rPr>
        <w:t xml:space="preserve"> </w:t>
      </w:r>
      <w:r w:rsidR="005972E5">
        <w:rPr>
          <w:rFonts w:ascii="Tahoma" w:hAnsi="Tahoma" w:cs="Tahoma"/>
          <w:b/>
          <w:u w:val="single"/>
        </w:rPr>
        <w:t>Clondalkin 300K Have Your Say</w:t>
      </w:r>
    </w:p>
    <w:p w14:paraId="46543947" w14:textId="749099E1" w:rsidR="00951935" w:rsidRPr="00CC5CDA" w:rsidRDefault="005972E5">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P. Kavanagh:</w:t>
      </w:r>
    </w:p>
    <w:p w14:paraId="28263ED9"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5E45CD71" w14:textId="1689C2EB" w:rsidR="00951935" w:rsidRPr="00CC5CDA" w:rsidRDefault="00866061">
      <w:pPr>
        <w:rPr>
          <w:rFonts w:ascii="Tahoma" w:hAnsi="Tahoma" w:cs="Tahoma"/>
        </w:rPr>
      </w:pPr>
      <w:r w:rsidRPr="00CC5CDA">
        <w:rPr>
          <w:rFonts w:ascii="Tahoma" w:hAnsi="Tahoma" w:cs="Tahoma"/>
        </w:rPr>
        <w:t xml:space="preserve">That this committee requests a detailed report into the Clondalkin 300k Have your say for discussion by this committee, it is felt locally that many of the projects did not happen? can the report include an update on each of the following below? If something now can't happen can the funds be brought back to the area committee for discussion and allocation? Can the report also include how much of the 300k has been spent and what's left? Pedestrian Link between the Round Tower and Corkagh Park 567 €40,000 Renovate Portacabin for the Clondalkin Men Shed 556 €7,000 Restoration of Old </w:t>
      </w:r>
      <w:proofErr w:type="spellStart"/>
      <w:r w:rsidRPr="00CC5CDA">
        <w:rPr>
          <w:rFonts w:ascii="Tahoma" w:hAnsi="Tahoma" w:cs="Tahoma"/>
        </w:rPr>
        <w:t>Nangor</w:t>
      </w:r>
      <w:proofErr w:type="spellEnd"/>
      <w:r w:rsidRPr="00CC5CDA">
        <w:rPr>
          <w:rFonts w:ascii="Tahoma" w:hAnsi="Tahoma" w:cs="Tahoma"/>
        </w:rPr>
        <w:t xml:space="preserve"> Road Water Pump 518 €1,000 New Christmas Lights for Clondalkin Village 511 €20,000 A Community Orchard, Clondalkin Electoral Area 483 €10,000 Irish Signs for Clondalkin 474 €3,200 Planting Flowers across the </w:t>
      </w:r>
      <w:proofErr w:type="spellStart"/>
      <w:r w:rsidRPr="00CC5CDA">
        <w:rPr>
          <w:rFonts w:ascii="Tahoma" w:hAnsi="Tahoma" w:cs="Tahoma"/>
        </w:rPr>
        <w:t>Bawnogue</w:t>
      </w:r>
      <w:proofErr w:type="spellEnd"/>
      <w:r w:rsidRPr="00CC5CDA">
        <w:rPr>
          <w:rFonts w:ascii="Tahoma" w:hAnsi="Tahoma" w:cs="Tahoma"/>
        </w:rPr>
        <w:t xml:space="preserve"> Area 418 €5,000 Safety and Inclusivity Study of Clondalkin's Public Spaces 417 €50,000 On-Street Bicycle Pump, Clondalkin Village 395 €3,500 Bottle banks and recycling facilities for Cherrywood 364 €20,000 Wi-Fi Activated Self-Guided Historical Trail of Clondalkin 357 €30,000 New Play Ground, Forest Hill Estate 351 €60,000 Acoustic Piano for the Rathcoole Community Centre 347 €5,000 Gym Equipment and Activities for Rathcoole Community Centre 345 €25,000 Welcome to Clondalkin Hedge Signage 343 €20,000</w:t>
      </w:r>
    </w:p>
    <w:p w14:paraId="6A6C497E" w14:textId="77777777" w:rsidR="005972E5" w:rsidRPr="00CC5CDA" w:rsidRDefault="005972E5" w:rsidP="005972E5">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6397D9D0" w14:textId="77777777" w:rsidR="00951935" w:rsidRPr="00CC5CDA" w:rsidRDefault="00866061">
      <w:pPr>
        <w:rPr>
          <w:rFonts w:ascii="Tahoma" w:hAnsi="Tahoma" w:cs="Tahoma"/>
        </w:rPr>
      </w:pPr>
      <w:r w:rsidRPr="00CC5CDA">
        <w:rPr>
          <w:rFonts w:ascii="Tahoma" w:hAnsi="Tahoma" w:cs="Tahoma"/>
        </w:rPr>
        <w:t>The Council can provide the following progress report on projects supported and funded through the participatory budgeting initiative in the Clondalkin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41"/>
        <w:gridCol w:w="6973"/>
      </w:tblGrid>
      <w:tr w:rsidR="00951935" w:rsidRPr="00CC5CDA" w14:paraId="6511F33E" w14:textId="77777777">
        <w:tc>
          <w:tcPr>
            <w:tcW w:w="0" w:type="auto"/>
            <w:vAlign w:val="center"/>
          </w:tcPr>
          <w:p w14:paraId="538BF41A" w14:textId="77777777" w:rsidR="00951935" w:rsidRPr="00CC5CDA" w:rsidRDefault="00866061">
            <w:pPr>
              <w:rPr>
                <w:rFonts w:ascii="Tahoma" w:hAnsi="Tahoma" w:cs="Tahoma"/>
              </w:rPr>
            </w:pPr>
            <w:r w:rsidRPr="00CC5CDA">
              <w:rPr>
                <w:rFonts w:ascii="Tahoma" w:hAnsi="Tahoma" w:cs="Tahoma"/>
                <w:b/>
              </w:rPr>
              <w:t>Project </w:t>
            </w:r>
          </w:p>
        </w:tc>
        <w:tc>
          <w:tcPr>
            <w:tcW w:w="0" w:type="auto"/>
            <w:vAlign w:val="center"/>
          </w:tcPr>
          <w:p w14:paraId="3B2066BB" w14:textId="77777777" w:rsidR="00951935" w:rsidRPr="00CC5CDA" w:rsidRDefault="00866061">
            <w:pPr>
              <w:rPr>
                <w:rFonts w:ascii="Tahoma" w:hAnsi="Tahoma" w:cs="Tahoma"/>
              </w:rPr>
            </w:pPr>
            <w:r w:rsidRPr="00CC5CDA">
              <w:rPr>
                <w:rFonts w:ascii="Tahoma" w:hAnsi="Tahoma" w:cs="Tahoma"/>
                <w:b/>
              </w:rPr>
              <w:t>Update </w:t>
            </w:r>
          </w:p>
        </w:tc>
      </w:tr>
      <w:tr w:rsidR="00951935" w:rsidRPr="00CC5CDA" w14:paraId="043E6F6C" w14:textId="77777777">
        <w:tc>
          <w:tcPr>
            <w:tcW w:w="0" w:type="auto"/>
            <w:vAlign w:val="center"/>
          </w:tcPr>
          <w:p w14:paraId="7CAD6D28" w14:textId="77777777" w:rsidR="00951935" w:rsidRPr="00CC5CDA" w:rsidRDefault="00866061">
            <w:pPr>
              <w:rPr>
                <w:rFonts w:ascii="Tahoma" w:hAnsi="Tahoma" w:cs="Tahoma"/>
              </w:rPr>
            </w:pPr>
            <w:r w:rsidRPr="00CC5CDA">
              <w:rPr>
                <w:rFonts w:ascii="Tahoma" w:hAnsi="Tahoma" w:cs="Tahoma"/>
              </w:rPr>
              <w:lastRenderedPageBreak/>
              <w:t>Safety and Inclusivity Study of Clondalkin's Public Spaces</w:t>
            </w:r>
          </w:p>
        </w:tc>
        <w:tc>
          <w:tcPr>
            <w:tcW w:w="0" w:type="auto"/>
            <w:vAlign w:val="center"/>
          </w:tcPr>
          <w:p w14:paraId="24419D5B" w14:textId="77777777" w:rsidR="00951935" w:rsidRPr="00CC5CDA" w:rsidRDefault="00866061">
            <w:pPr>
              <w:rPr>
                <w:rFonts w:ascii="Tahoma" w:hAnsi="Tahoma" w:cs="Tahoma"/>
              </w:rPr>
            </w:pPr>
            <w:r w:rsidRPr="00CC5CDA">
              <w:rPr>
                <w:rFonts w:ascii="Tahoma" w:hAnsi="Tahoma" w:cs="Tahoma"/>
              </w:rPr>
              <w:t>The Study was completed and presented to elected members at area committee. It is currently under consideration by the Joint Policing Committee and a communications campaign is to follow.</w:t>
            </w:r>
          </w:p>
        </w:tc>
      </w:tr>
      <w:tr w:rsidR="00951935" w:rsidRPr="00CC5CDA" w14:paraId="0B258C44" w14:textId="77777777">
        <w:tc>
          <w:tcPr>
            <w:tcW w:w="0" w:type="auto"/>
            <w:vAlign w:val="center"/>
          </w:tcPr>
          <w:p w14:paraId="6A454106" w14:textId="77777777" w:rsidR="00951935" w:rsidRPr="00CC5CDA" w:rsidRDefault="00866061">
            <w:pPr>
              <w:rPr>
                <w:rFonts w:ascii="Tahoma" w:hAnsi="Tahoma" w:cs="Tahoma"/>
              </w:rPr>
            </w:pPr>
            <w:r w:rsidRPr="00CC5CDA">
              <w:rPr>
                <w:rFonts w:ascii="Tahoma" w:hAnsi="Tahoma" w:cs="Tahoma"/>
              </w:rPr>
              <w:t>Acoustic Piano for the Rathcoole Community Centre</w:t>
            </w:r>
          </w:p>
        </w:tc>
        <w:tc>
          <w:tcPr>
            <w:tcW w:w="0" w:type="auto"/>
            <w:vAlign w:val="center"/>
          </w:tcPr>
          <w:p w14:paraId="7DDC6542" w14:textId="77777777" w:rsidR="00951935" w:rsidRPr="00CC5CDA" w:rsidRDefault="00866061">
            <w:pPr>
              <w:rPr>
                <w:rFonts w:ascii="Tahoma" w:hAnsi="Tahoma" w:cs="Tahoma"/>
              </w:rPr>
            </w:pPr>
            <w:r w:rsidRPr="00CC5CDA">
              <w:rPr>
                <w:rFonts w:ascii="Tahoma" w:hAnsi="Tahoma" w:cs="Tahoma"/>
              </w:rPr>
              <w:t>The piano isn't currently available at Rathcoole Community Centre owing to concerns the centre have around space.</w:t>
            </w:r>
          </w:p>
        </w:tc>
      </w:tr>
      <w:tr w:rsidR="00951935" w:rsidRPr="00CC5CDA" w14:paraId="7EE5CD5E" w14:textId="77777777">
        <w:tc>
          <w:tcPr>
            <w:tcW w:w="0" w:type="auto"/>
            <w:vAlign w:val="center"/>
          </w:tcPr>
          <w:p w14:paraId="3A82C6C6" w14:textId="77777777" w:rsidR="00951935" w:rsidRPr="00CC5CDA" w:rsidRDefault="00866061">
            <w:pPr>
              <w:rPr>
                <w:rFonts w:ascii="Tahoma" w:hAnsi="Tahoma" w:cs="Tahoma"/>
              </w:rPr>
            </w:pPr>
            <w:r w:rsidRPr="00CC5CDA">
              <w:rPr>
                <w:rFonts w:ascii="Tahoma" w:hAnsi="Tahoma" w:cs="Tahoma"/>
              </w:rPr>
              <w:t>Gym Equipment and Activities for Rathcoole Community Centre</w:t>
            </w:r>
          </w:p>
        </w:tc>
        <w:tc>
          <w:tcPr>
            <w:tcW w:w="0" w:type="auto"/>
            <w:vAlign w:val="center"/>
          </w:tcPr>
          <w:p w14:paraId="46106B01" w14:textId="77777777" w:rsidR="00951935" w:rsidRPr="00CC5CDA" w:rsidRDefault="00866061">
            <w:pPr>
              <w:rPr>
                <w:rFonts w:ascii="Tahoma" w:hAnsi="Tahoma" w:cs="Tahoma"/>
              </w:rPr>
            </w:pPr>
            <w:r w:rsidRPr="00CC5CDA">
              <w:rPr>
                <w:rFonts w:ascii="Tahoma" w:hAnsi="Tahoma" w:cs="Tahoma"/>
              </w:rPr>
              <w:t>The gym equipment is available at Rathcoole Community Centre. Project is complete.</w:t>
            </w:r>
          </w:p>
        </w:tc>
      </w:tr>
      <w:tr w:rsidR="00951935" w:rsidRPr="00CC5CDA" w14:paraId="3DF4A75C" w14:textId="77777777">
        <w:tc>
          <w:tcPr>
            <w:tcW w:w="0" w:type="auto"/>
            <w:vAlign w:val="center"/>
          </w:tcPr>
          <w:p w14:paraId="51047E57" w14:textId="77777777" w:rsidR="00951935" w:rsidRPr="00CC5CDA" w:rsidRDefault="00866061">
            <w:pPr>
              <w:rPr>
                <w:rFonts w:ascii="Tahoma" w:hAnsi="Tahoma" w:cs="Tahoma"/>
              </w:rPr>
            </w:pPr>
            <w:r w:rsidRPr="00CC5CDA">
              <w:rPr>
                <w:rFonts w:ascii="Tahoma" w:hAnsi="Tahoma" w:cs="Tahoma"/>
              </w:rPr>
              <w:t>New Christmas Lights for Clondalkin Village</w:t>
            </w:r>
          </w:p>
        </w:tc>
        <w:tc>
          <w:tcPr>
            <w:tcW w:w="0" w:type="auto"/>
            <w:vAlign w:val="center"/>
          </w:tcPr>
          <w:p w14:paraId="346FBEBA" w14:textId="77777777" w:rsidR="00951935" w:rsidRPr="00CC5CDA" w:rsidRDefault="00866061">
            <w:pPr>
              <w:rPr>
                <w:rFonts w:ascii="Tahoma" w:hAnsi="Tahoma" w:cs="Tahoma"/>
              </w:rPr>
            </w:pPr>
            <w:r w:rsidRPr="00CC5CDA">
              <w:rPr>
                <w:rFonts w:ascii="Tahoma" w:hAnsi="Tahoma" w:cs="Tahoma"/>
              </w:rPr>
              <w:t>Clondalkin Chamber requested to use the funding on infrastructure improvements for lighting to provide for a more sustainable Christmas lights programme for Clondalkin and this was agreed with elected members. Work was completed in time for Christmas 2019.</w:t>
            </w:r>
          </w:p>
        </w:tc>
      </w:tr>
      <w:tr w:rsidR="00951935" w:rsidRPr="00CC5CDA" w14:paraId="4E596F90" w14:textId="77777777">
        <w:tc>
          <w:tcPr>
            <w:tcW w:w="0" w:type="auto"/>
            <w:vAlign w:val="center"/>
          </w:tcPr>
          <w:p w14:paraId="6DC53A54" w14:textId="3F2A2E2F" w:rsidR="00951935" w:rsidRPr="00CC5CDA" w:rsidRDefault="00866061">
            <w:pPr>
              <w:rPr>
                <w:rFonts w:ascii="Tahoma" w:hAnsi="Tahoma" w:cs="Tahoma"/>
              </w:rPr>
            </w:pPr>
            <w:r w:rsidRPr="00CC5CDA">
              <w:rPr>
                <w:rFonts w:ascii="Tahoma" w:hAnsi="Tahoma" w:cs="Tahoma"/>
              </w:rPr>
              <w:t>Renovate Portacabin for the Clondalkin Men Shed</w:t>
            </w:r>
          </w:p>
        </w:tc>
        <w:tc>
          <w:tcPr>
            <w:tcW w:w="0" w:type="auto"/>
            <w:vAlign w:val="center"/>
          </w:tcPr>
          <w:p w14:paraId="425B946A" w14:textId="77777777" w:rsidR="00951935" w:rsidRPr="00CC5CDA" w:rsidRDefault="00866061">
            <w:pPr>
              <w:rPr>
                <w:rFonts w:ascii="Tahoma" w:hAnsi="Tahoma" w:cs="Tahoma"/>
              </w:rPr>
            </w:pPr>
            <w:r w:rsidRPr="00CC5CDA">
              <w:rPr>
                <w:rFonts w:ascii="Tahoma" w:hAnsi="Tahoma" w:cs="Tahoma"/>
              </w:rPr>
              <w:t>The Clondalkin Men's Shed carried out the renovation work. The project is complete.</w:t>
            </w:r>
          </w:p>
        </w:tc>
      </w:tr>
      <w:tr w:rsidR="00951935" w:rsidRPr="00CC5CDA" w14:paraId="5CC717EB" w14:textId="77777777">
        <w:tc>
          <w:tcPr>
            <w:tcW w:w="0" w:type="auto"/>
            <w:vAlign w:val="center"/>
          </w:tcPr>
          <w:p w14:paraId="5819C4F9" w14:textId="77777777" w:rsidR="00951935" w:rsidRPr="00CC5CDA" w:rsidRDefault="00866061">
            <w:pPr>
              <w:rPr>
                <w:rFonts w:ascii="Tahoma" w:hAnsi="Tahoma" w:cs="Tahoma"/>
              </w:rPr>
            </w:pPr>
            <w:r w:rsidRPr="00CC5CDA">
              <w:rPr>
                <w:rFonts w:ascii="Tahoma" w:hAnsi="Tahoma" w:cs="Tahoma"/>
              </w:rPr>
              <w:t>A Community Orchard, Clondalkin Electoral Area</w:t>
            </w:r>
          </w:p>
        </w:tc>
        <w:tc>
          <w:tcPr>
            <w:tcW w:w="0" w:type="auto"/>
            <w:vAlign w:val="center"/>
          </w:tcPr>
          <w:p w14:paraId="6FA6603E" w14:textId="77777777" w:rsidR="00951935" w:rsidRPr="00CC5CDA" w:rsidRDefault="00866061">
            <w:pPr>
              <w:rPr>
                <w:rFonts w:ascii="Tahoma" w:hAnsi="Tahoma" w:cs="Tahoma"/>
              </w:rPr>
            </w:pPr>
            <w:r w:rsidRPr="00CC5CDA">
              <w:rPr>
                <w:rFonts w:ascii="Tahoma" w:hAnsi="Tahoma" w:cs="Tahoma"/>
              </w:rPr>
              <w:t xml:space="preserve">The Council planted 67 native apple trees across five different locations. These </w:t>
            </w:r>
            <w:proofErr w:type="gramStart"/>
            <w:r w:rsidRPr="00CC5CDA">
              <w:rPr>
                <w:rFonts w:ascii="Tahoma" w:hAnsi="Tahoma" w:cs="Tahoma"/>
              </w:rPr>
              <w:t>are;</w:t>
            </w:r>
            <w:proofErr w:type="gramEnd"/>
            <w:r w:rsidRPr="00CC5CDA">
              <w:rPr>
                <w:rFonts w:ascii="Tahoma" w:hAnsi="Tahoma" w:cs="Tahoma"/>
              </w:rPr>
              <w:t xml:space="preserve"> Corkagh Park, Clondalkin Park, Monastery Gate and the open spaces at Boot Road and Riversdale. The project is complete.</w:t>
            </w:r>
          </w:p>
        </w:tc>
      </w:tr>
      <w:tr w:rsidR="00951935" w:rsidRPr="00CC5CDA" w14:paraId="72EDBE56" w14:textId="77777777">
        <w:tc>
          <w:tcPr>
            <w:tcW w:w="0" w:type="auto"/>
            <w:vAlign w:val="center"/>
          </w:tcPr>
          <w:p w14:paraId="5CED73B4" w14:textId="77777777" w:rsidR="00951935" w:rsidRPr="00CC5CDA" w:rsidRDefault="00866061">
            <w:pPr>
              <w:rPr>
                <w:rFonts w:ascii="Tahoma" w:hAnsi="Tahoma" w:cs="Tahoma"/>
              </w:rPr>
            </w:pPr>
            <w:r w:rsidRPr="00CC5CDA">
              <w:rPr>
                <w:rFonts w:ascii="Tahoma" w:hAnsi="Tahoma" w:cs="Tahoma"/>
              </w:rPr>
              <w:t>Pedestrian Link between the Round Tower and Corkagh Park</w:t>
            </w:r>
          </w:p>
        </w:tc>
        <w:tc>
          <w:tcPr>
            <w:tcW w:w="0" w:type="auto"/>
            <w:vAlign w:val="center"/>
          </w:tcPr>
          <w:p w14:paraId="1C7C985C" w14:textId="77777777" w:rsidR="00951935" w:rsidRPr="00CC5CDA" w:rsidRDefault="00866061">
            <w:pPr>
              <w:rPr>
                <w:rFonts w:ascii="Tahoma" w:hAnsi="Tahoma" w:cs="Tahoma"/>
              </w:rPr>
            </w:pPr>
            <w:r w:rsidRPr="00CC5CDA">
              <w:rPr>
                <w:rFonts w:ascii="Tahoma" w:hAnsi="Tahoma" w:cs="Tahoma"/>
              </w:rPr>
              <w:t>Upgrading of public lighting to LED was completed in 2019 but works to footpath repairs and subsequent Public Realm improvements are currently on hold owing to a number of live planning applications on adjacent lands. Any footpath repair works carried out along Mill Lane would be damaged if any of these sites were to commence construction.</w:t>
            </w:r>
          </w:p>
        </w:tc>
      </w:tr>
      <w:tr w:rsidR="00951935" w:rsidRPr="00CC5CDA" w14:paraId="4B46EDA4" w14:textId="77777777">
        <w:tc>
          <w:tcPr>
            <w:tcW w:w="0" w:type="auto"/>
            <w:vAlign w:val="center"/>
          </w:tcPr>
          <w:p w14:paraId="25ABDCEF" w14:textId="77777777" w:rsidR="00951935" w:rsidRPr="00CC5CDA" w:rsidRDefault="00866061">
            <w:pPr>
              <w:rPr>
                <w:rFonts w:ascii="Tahoma" w:hAnsi="Tahoma" w:cs="Tahoma"/>
              </w:rPr>
            </w:pPr>
            <w:r w:rsidRPr="00CC5CDA">
              <w:rPr>
                <w:rFonts w:ascii="Tahoma" w:hAnsi="Tahoma" w:cs="Tahoma"/>
              </w:rPr>
              <w:t xml:space="preserve">Restoration of Old </w:t>
            </w:r>
            <w:proofErr w:type="spellStart"/>
            <w:r w:rsidRPr="00CC5CDA">
              <w:rPr>
                <w:rFonts w:ascii="Tahoma" w:hAnsi="Tahoma" w:cs="Tahoma"/>
              </w:rPr>
              <w:t>Nangor</w:t>
            </w:r>
            <w:proofErr w:type="spellEnd"/>
            <w:r w:rsidRPr="00CC5CDA">
              <w:rPr>
                <w:rFonts w:ascii="Tahoma" w:hAnsi="Tahoma" w:cs="Tahoma"/>
              </w:rPr>
              <w:t xml:space="preserve"> Road Water Pump</w:t>
            </w:r>
          </w:p>
        </w:tc>
        <w:tc>
          <w:tcPr>
            <w:tcW w:w="0" w:type="auto"/>
            <w:vAlign w:val="center"/>
          </w:tcPr>
          <w:p w14:paraId="4D4781AF" w14:textId="77777777" w:rsidR="00951935" w:rsidRPr="00CC5CDA" w:rsidRDefault="00866061">
            <w:pPr>
              <w:rPr>
                <w:rFonts w:ascii="Tahoma" w:hAnsi="Tahoma" w:cs="Tahoma"/>
              </w:rPr>
            </w:pPr>
            <w:r w:rsidRPr="00CC5CDA">
              <w:rPr>
                <w:rFonts w:ascii="Tahoma" w:hAnsi="Tahoma" w:cs="Tahoma"/>
              </w:rPr>
              <w:t>Restoration works have been carried out by the Council's Heritage Officer. Project is complete.</w:t>
            </w:r>
          </w:p>
        </w:tc>
      </w:tr>
      <w:tr w:rsidR="00951935" w:rsidRPr="00CC5CDA" w14:paraId="5FB9262B" w14:textId="77777777">
        <w:tc>
          <w:tcPr>
            <w:tcW w:w="0" w:type="auto"/>
            <w:vAlign w:val="center"/>
          </w:tcPr>
          <w:p w14:paraId="7B1788F6" w14:textId="492930AB" w:rsidR="00951935" w:rsidRPr="00CC5CDA" w:rsidRDefault="00866061">
            <w:pPr>
              <w:rPr>
                <w:rFonts w:ascii="Tahoma" w:hAnsi="Tahoma" w:cs="Tahoma"/>
              </w:rPr>
            </w:pPr>
            <w:r w:rsidRPr="00CC5CDA">
              <w:rPr>
                <w:rFonts w:ascii="Tahoma" w:hAnsi="Tahoma" w:cs="Tahoma"/>
              </w:rPr>
              <w:t>Wi-Fi Activated Self-Guided Walk - Historical Trail of Clondalkin</w:t>
            </w:r>
          </w:p>
        </w:tc>
        <w:tc>
          <w:tcPr>
            <w:tcW w:w="0" w:type="auto"/>
            <w:vAlign w:val="center"/>
          </w:tcPr>
          <w:p w14:paraId="50EE4425" w14:textId="77777777" w:rsidR="00951935" w:rsidRPr="00CC5CDA" w:rsidRDefault="00866061">
            <w:pPr>
              <w:rPr>
                <w:rFonts w:ascii="Tahoma" w:hAnsi="Tahoma" w:cs="Tahoma"/>
              </w:rPr>
            </w:pPr>
            <w:r w:rsidRPr="00CC5CDA">
              <w:rPr>
                <w:rFonts w:ascii="Tahoma" w:hAnsi="Tahoma" w:cs="Tahoma"/>
              </w:rPr>
              <w:t>The County Promotion Unit launched the app at the Round Tower, Clondalkin in February 2020. Project is complete.</w:t>
            </w:r>
          </w:p>
        </w:tc>
      </w:tr>
      <w:tr w:rsidR="00951935" w:rsidRPr="00CC5CDA" w14:paraId="3E28DCE2" w14:textId="77777777">
        <w:tc>
          <w:tcPr>
            <w:tcW w:w="0" w:type="auto"/>
            <w:vAlign w:val="center"/>
          </w:tcPr>
          <w:p w14:paraId="5CFA1A95" w14:textId="77777777" w:rsidR="00951935" w:rsidRPr="00CC5CDA" w:rsidRDefault="00866061">
            <w:pPr>
              <w:rPr>
                <w:rFonts w:ascii="Tahoma" w:hAnsi="Tahoma" w:cs="Tahoma"/>
              </w:rPr>
            </w:pPr>
            <w:r w:rsidRPr="00CC5CDA">
              <w:rPr>
                <w:rFonts w:ascii="Tahoma" w:hAnsi="Tahoma" w:cs="Tahoma"/>
              </w:rPr>
              <w:t>Bottle banks and recycling facilities for Cherrywood</w:t>
            </w:r>
          </w:p>
        </w:tc>
        <w:tc>
          <w:tcPr>
            <w:tcW w:w="0" w:type="auto"/>
            <w:vAlign w:val="center"/>
          </w:tcPr>
          <w:p w14:paraId="01DAB39A" w14:textId="77777777" w:rsidR="00951935" w:rsidRPr="00CC5CDA" w:rsidRDefault="00866061">
            <w:pPr>
              <w:rPr>
                <w:rFonts w:ascii="Tahoma" w:hAnsi="Tahoma" w:cs="Tahoma"/>
              </w:rPr>
            </w:pPr>
            <w:r w:rsidRPr="00CC5CDA">
              <w:rPr>
                <w:rFonts w:ascii="Tahoma" w:hAnsi="Tahoma" w:cs="Tahoma"/>
              </w:rPr>
              <w:t xml:space="preserve">The Council identified five suitable locations for this project, at Cherrywood Shopping Centre, Cherrywood Villas, Clondalkin Tus Nua, </w:t>
            </w:r>
            <w:proofErr w:type="spellStart"/>
            <w:r w:rsidRPr="00CC5CDA">
              <w:rPr>
                <w:rFonts w:ascii="Tahoma" w:hAnsi="Tahoma" w:cs="Tahoma"/>
              </w:rPr>
              <w:t>Bawnogue</w:t>
            </w:r>
            <w:proofErr w:type="spellEnd"/>
            <w:r w:rsidRPr="00CC5CDA">
              <w:rPr>
                <w:rFonts w:ascii="Tahoma" w:hAnsi="Tahoma" w:cs="Tahoma"/>
              </w:rPr>
              <w:t xml:space="preserve"> Church and Melrose Estate but following consultation with the public, all sites have been rejected by the residents living in those areas. This means that this project is unable to be completed as no other sites have been identified as suitable in the location.</w:t>
            </w:r>
          </w:p>
        </w:tc>
      </w:tr>
      <w:tr w:rsidR="00951935" w:rsidRPr="00CC5CDA" w14:paraId="213C9325" w14:textId="77777777">
        <w:tc>
          <w:tcPr>
            <w:tcW w:w="0" w:type="auto"/>
            <w:vAlign w:val="center"/>
          </w:tcPr>
          <w:p w14:paraId="40AE9DF3" w14:textId="77777777" w:rsidR="00951935" w:rsidRPr="00CC5CDA" w:rsidRDefault="00866061">
            <w:pPr>
              <w:rPr>
                <w:rFonts w:ascii="Tahoma" w:hAnsi="Tahoma" w:cs="Tahoma"/>
              </w:rPr>
            </w:pPr>
            <w:r w:rsidRPr="00CC5CDA">
              <w:rPr>
                <w:rFonts w:ascii="Tahoma" w:hAnsi="Tahoma" w:cs="Tahoma"/>
              </w:rPr>
              <w:lastRenderedPageBreak/>
              <w:t xml:space="preserve">New </w:t>
            </w:r>
            <w:proofErr w:type="gramStart"/>
            <w:r w:rsidRPr="00CC5CDA">
              <w:rPr>
                <w:rFonts w:ascii="Tahoma" w:hAnsi="Tahoma" w:cs="Tahoma"/>
              </w:rPr>
              <w:t>Play Ground</w:t>
            </w:r>
            <w:proofErr w:type="gramEnd"/>
            <w:r w:rsidRPr="00CC5CDA">
              <w:rPr>
                <w:rFonts w:ascii="Tahoma" w:hAnsi="Tahoma" w:cs="Tahoma"/>
              </w:rPr>
              <w:t>, Forest Hill Estate</w:t>
            </w:r>
          </w:p>
        </w:tc>
        <w:tc>
          <w:tcPr>
            <w:tcW w:w="0" w:type="auto"/>
            <w:vAlign w:val="center"/>
          </w:tcPr>
          <w:p w14:paraId="05EE4793" w14:textId="77777777" w:rsidR="00951935" w:rsidRPr="00CC5CDA" w:rsidRDefault="00866061">
            <w:pPr>
              <w:rPr>
                <w:rFonts w:ascii="Tahoma" w:hAnsi="Tahoma" w:cs="Tahoma"/>
              </w:rPr>
            </w:pPr>
            <w:r w:rsidRPr="00CC5CDA">
              <w:rPr>
                <w:rFonts w:ascii="Tahoma" w:hAnsi="Tahoma" w:cs="Tahoma"/>
              </w:rPr>
              <w:t xml:space="preserve">The Council is working with Forest Hill Residents Association on this </w:t>
            </w:r>
            <w:proofErr w:type="gramStart"/>
            <w:r w:rsidRPr="00CC5CDA">
              <w:rPr>
                <w:rFonts w:ascii="Tahoma" w:hAnsi="Tahoma" w:cs="Tahoma"/>
              </w:rPr>
              <w:t>project</w:t>
            </w:r>
            <w:proofErr w:type="gramEnd"/>
            <w:r w:rsidRPr="00CC5CDA">
              <w:rPr>
                <w:rFonts w:ascii="Tahoma" w:hAnsi="Tahoma" w:cs="Tahoma"/>
              </w:rPr>
              <w:t xml:space="preserve"> but it has stalled owing to resistance to it within the community. The Council's public realm team continue to seek solutions and will bring an update to area committee shortly.</w:t>
            </w:r>
          </w:p>
        </w:tc>
      </w:tr>
      <w:tr w:rsidR="00951935" w:rsidRPr="00CC5CDA" w14:paraId="712A14E2" w14:textId="77777777">
        <w:tc>
          <w:tcPr>
            <w:tcW w:w="0" w:type="auto"/>
            <w:vAlign w:val="center"/>
          </w:tcPr>
          <w:p w14:paraId="2BE5A385" w14:textId="77777777" w:rsidR="00951935" w:rsidRPr="00CC5CDA" w:rsidRDefault="00866061">
            <w:pPr>
              <w:rPr>
                <w:rFonts w:ascii="Tahoma" w:hAnsi="Tahoma" w:cs="Tahoma"/>
              </w:rPr>
            </w:pPr>
            <w:r w:rsidRPr="00CC5CDA">
              <w:rPr>
                <w:rFonts w:ascii="Tahoma" w:hAnsi="Tahoma" w:cs="Tahoma"/>
              </w:rPr>
              <w:t xml:space="preserve">Planting Flowers across the </w:t>
            </w:r>
            <w:proofErr w:type="spellStart"/>
            <w:r w:rsidRPr="00CC5CDA">
              <w:rPr>
                <w:rFonts w:ascii="Tahoma" w:hAnsi="Tahoma" w:cs="Tahoma"/>
              </w:rPr>
              <w:t>Bawnogue</w:t>
            </w:r>
            <w:proofErr w:type="spellEnd"/>
            <w:r w:rsidRPr="00CC5CDA">
              <w:rPr>
                <w:rFonts w:ascii="Tahoma" w:hAnsi="Tahoma" w:cs="Tahoma"/>
              </w:rPr>
              <w:t xml:space="preserve"> Area</w:t>
            </w:r>
          </w:p>
        </w:tc>
        <w:tc>
          <w:tcPr>
            <w:tcW w:w="0" w:type="auto"/>
            <w:vAlign w:val="center"/>
          </w:tcPr>
          <w:p w14:paraId="23BEFE2F" w14:textId="77777777" w:rsidR="00951935" w:rsidRPr="00CC5CDA" w:rsidRDefault="00866061">
            <w:pPr>
              <w:rPr>
                <w:rFonts w:ascii="Tahoma" w:hAnsi="Tahoma" w:cs="Tahoma"/>
              </w:rPr>
            </w:pPr>
            <w:r w:rsidRPr="00CC5CDA">
              <w:rPr>
                <w:rFonts w:ascii="Tahoma" w:hAnsi="Tahoma" w:cs="Tahoma"/>
              </w:rPr>
              <w:t>The project has been completed with flowers planted and in bloom in time for Spring 2020. Project is complete.</w:t>
            </w:r>
          </w:p>
        </w:tc>
      </w:tr>
      <w:tr w:rsidR="00951935" w:rsidRPr="00CC5CDA" w14:paraId="0AC0C6A3" w14:textId="77777777">
        <w:tc>
          <w:tcPr>
            <w:tcW w:w="0" w:type="auto"/>
            <w:vAlign w:val="center"/>
          </w:tcPr>
          <w:p w14:paraId="76700AB3" w14:textId="57FF5301" w:rsidR="00951935" w:rsidRPr="00CC5CDA" w:rsidRDefault="00866061">
            <w:pPr>
              <w:rPr>
                <w:rFonts w:ascii="Tahoma" w:hAnsi="Tahoma" w:cs="Tahoma"/>
              </w:rPr>
            </w:pPr>
            <w:r w:rsidRPr="00CC5CDA">
              <w:rPr>
                <w:rFonts w:ascii="Tahoma" w:hAnsi="Tahoma" w:cs="Tahoma"/>
              </w:rPr>
              <w:t>On Street Bicycle Pump, Clondalkin Village</w:t>
            </w:r>
          </w:p>
        </w:tc>
        <w:tc>
          <w:tcPr>
            <w:tcW w:w="0" w:type="auto"/>
            <w:vAlign w:val="center"/>
          </w:tcPr>
          <w:p w14:paraId="435764BF" w14:textId="77777777" w:rsidR="00951935" w:rsidRPr="00CC5CDA" w:rsidRDefault="00866061">
            <w:pPr>
              <w:rPr>
                <w:rFonts w:ascii="Tahoma" w:hAnsi="Tahoma" w:cs="Tahoma"/>
              </w:rPr>
            </w:pPr>
            <w:r w:rsidRPr="00CC5CDA">
              <w:rPr>
                <w:rFonts w:ascii="Tahoma" w:hAnsi="Tahoma" w:cs="Tahoma"/>
              </w:rPr>
              <w:t>The site at the Ninth Lock Road was identified as the original site at Pope's Lane was deemed unsuitable. The bicycle maintenance stand was then installed. Project is complete.</w:t>
            </w:r>
          </w:p>
        </w:tc>
      </w:tr>
      <w:tr w:rsidR="00951935" w:rsidRPr="00CC5CDA" w14:paraId="68D8FBE3" w14:textId="77777777">
        <w:tc>
          <w:tcPr>
            <w:tcW w:w="0" w:type="auto"/>
            <w:vAlign w:val="center"/>
          </w:tcPr>
          <w:p w14:paraId="20910720" w14:textId="77777777" w:rsidR="00951935" w:rsidRPr="00CC5CDA" w:rsidRDefault="00866061">
            <w:pPr>
              <w:rPr>
                <w:rFonts w:ascii="Tahoma" w:hAnsi="Tahoma" w:cs="Tahoma"/>
              </w:rPr>
            </w:pPr>
            <w:r w:rsidRPr="00CC5CDA">
              <w:rPr>
                <w:rFonts w:ascii="Tahoma" w:hAnsi="Tahoma" w:cs="Tahoma"/>
              </w:rPr>
              <w:t>Welcome to Clondalkin Hedge Signage</w:t>
            </w:r>
          </w:p>
        </w:tc>
        <w:tc>
          <w:tcPr>
            <w:tcW w:w="0" w:type="auto"/>
            <w:vAlign w:val="center"/>
          </w:tcPr>
          <w:p w14:paraId="76CB1B08" w14:textId="29318664" w:rsidR="00951935" w:rsidRPr="00CC5CDA" w:rsidRDefault="00866061">
            <w:pPr>
              <w:rPr>
                <w:rFonts w:ascii="Tahoma" w:hAnsi="Tahoma" w:cs="Tahoma"/>
              </w:rPr>
            </w:pPr>
            <w:r w:rsidRPr="00CC5CDA">
              <w:rPr>
                <w:rFonts w:ascii="Tahoma" w:hAnsi="Tahoma" w:cs="Tahoma"/>
              </w:rPr>
              <w:t xml:space="preserve">The proposed project to install a hedge at Newlands Cross to read ‘Welcome to Clondalkin’ has been found </w:t>
            </w:r>
            <w:proofErr w:type="gramStart"/>
            <w:r w:rsidRPr="00CC5CDA">
              <w:rPr>
                <w:rFonts w:ascii="Tahoma" w:hAnsi="Tahoma" w:cs="Tahoma"/>
              </w:rPr>
              <w:t>to</w:t>
            </w:r>
            <w:proofErr w:type="gramEnd"/>
            <w:r w:rsidRPr="00CC5CDA">
              <w:rPr>
                <w:rFonts w:ascii="Tahoma" w:hAnsi="Tahoma" w:cs="Tahoma"/>
              </w:rPr>
              <w:t xml:space="preserve"> not be feasible. There is no open space on the way into Clondalkin at Newlands Cross to install a hedge. While there is open space on the way out of Clondalkin at Newlands Cross between the 1916 garden and Newlands Cross, it is located on the south bound lane and would not be visible to north bound traffic entering Clondalkin. It has not been possible to identify an alternative area in the vicinity of Newlands Cross of a suitable size to accommodate a ‘Welcome to Clondalkin’ hedge.</w:t>
            </w:r>
          </w:p>
        </w:tc>
      </w:tr>
      <w:tr w:rsidR="00951935" w:rsidRPr="00CC5CDA" w14:paraId="67662551" w14:textId="77777777">
        <w:tc>
          <w:tcPr>
            <w:tcW w:w="0" w:type="auto"/>
            <w:vAlign w:val="center"/>
          </w:tcPr>
          <w:p w14:paraId="67442893" w14:textId="77777777" w:rsidR="00951935" w:rsidRPr="00CC5CDA" w:rsidRDefault="00866061">
            <w:pPr>
              <w:rPr>
                <w:rFonts w:ascii="Tahoma" w:hAnsi="Tahoma" w:cs="Tahoma"/>
              </w:rPr>
            </w:pPr>
            <w:r w:rsidRPr="00CC5CDA">
              <w:rPr>
                <w:rFonts w:ascii="Tahoma" w:hAnsi="Tahoma" w:cs="Tahoma"/>
              </w:rPr>
              <w:t>Irish Signs for Clondalkin</w:t>
            </w:r>
          </w:p>
        </w:tc>
        <w:tc>
          <w:tcPr>
            <w:tcW w:w="0" w:type="auto"/>
            <w:vAlign w:val="center"/>
          </w:tcPr>
          <w:p w14:paraId="3CD58BEF" w14:textId="599FE7F6" w:rsidR="00951935" w:rsidRPr="00CC5CDA" w:rsidRDefault="00866061">
            <w:pPr>
              <w:rPr>
                <w:rFonts w:ascii="Tahoma" w:hAnsi="Tahoma" w:cs="Tahoma"/>
              </w:rPr>
            </w:pPr>
            <w:r w:rsidRPr="00CC5CDA">
              <w:rPr>
                <w:rFonts w:ascii="Tahoma" w:hAnsi="Tahoma" w:cs="Tahoma"/>
              </w:rPr>
              <w:t>The County Promotion Unit linked this project with the Wi-Fi historical trail of Clondalkin so as to provide Irish signage along the heritage route with QR codes. The signage was installed around Clondalkin. Project is complete.</w:t>
            </w:r>
          </w:p>
        </w:tc>
      </w:tr>
    </w:tbl>
    <w:p w14:paraId="25D5BC00" w14:textId="4C2DC7F6" w:rsidR="005972E5" w:rsidRPr="005972E5" w:rsidRDefault="005972E5">
      <w:pPr>
        <w:pStyle w:val="Heading3"/>
        <w:rPr>
          <w:rFonts w:ascii="Tahoma" w:hAnsi="Tahoma" w:cs="Tahoma"/>
          <w:bCs/>
        </w:rPr>
      </w:pPr>
      <w:r>
        <w:rPr>
          <w:rFonts w:ascii="Tahoma" w:hAnsi="Tahoma" w:cs="Tahoma"/>
          <w:bCs/>
        </w:rPr>
        <w:t xml:space="preserve">A discussion followed with contribution from Councillors F. Timmons, E. Ó Broin, P. Kavanagh and W. Carey. Ms. C. Hurson, Senior Executive Officer responded to the members queries and the motion was </w:t>
      </w:r>
      <w:r w:rsidRPr="005972E5">
        <w:rPr>
          <w:rFonts w:ascii="Tahoma" w:hAnsi="Tahoma" w:cs="Tahoma"/>
          <w:b/>
        </w:rPr>
        <w:t>AGREED</w:t>
      </w:r>
      <w:r>
        <w:rPr>
          <w:rFonts w:ascii="Tahoma" w:hAnsi="Tahoma" w:cs="Tahoma"/>
          <w:bCs/>
        </w:rPr>
        <w:t xml:space="preserve">. </w:t>
      </w:r>
    </w:p>
    <w:p w14:paraId="54B277EE" w14:textId="2C76CC8B" w:rsidR="00951935" w:rsidRPr="00CC5CDA" w:rsidRDefault="005972E5">
      <w:pPr>
        <w:pStyle w:val="Heading3"/>
        <w:rPr>
          <w:rFonts w:ascii="Tahoma" w:hAnsi="Tahoma" w:cs="Tahoma"/>
        </w:rPr>
      </w:pPr>
      <w:r>
        <w:rPr>
          <w:rFonts w:ascii="Tahoma" w:hAnsi="Tahoma" w:cs="Tahoma"/>
          <w:b/>
          <w:u w:val="single"/>
        </w:rPr>
        <w:t xml:space="preserve">C/280/22 - </w:t>
      </w:r>
      <w:r w:rsidR="00866061" w:rsidRPr="00CC5CDA">
        <w:rPr>
          <w:rFonts w:ascii="Tahoma" w:hAnsi="Tahoma" w:cs="Tahoma"/>
          <w:b/>
          <w:u w:val="single"/>
        </w:rPr>
        <w:t>M9 Item ID:75213</w:t>
      </w:r>
      <w:r>
        <w:rPr>
          <w:rFonts w:ascii="Tahoma" w:hAnsi="Tahoma" w:cs="Tahoma"/>
          <w:b/>
          <w:u w:val="single"/>
        </w:rPr>
        <w:t xml:space="preserve"> – Childcare Placements in Newcastle</w:t>
      </w:r>
    </w:p>
    <w:p w14:paraId="5DAFC7B1" w14:textId="680E2A59" w:rsidR="00951935" w:rsidRPr="00CC5CDA" w:rsidRDefault="005972E5">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Seconded by Councillor P. Kavanagh and unanimously </w:t>
      </w:r>
      <w:r w:rsidRPr="005972E5">
        <w:rPr>
          <w:rFonts w:ascii="Tahoma" w:hAnsi="Tahoma" w:cs="Tahoma"/>
          <w:b/>
          <w:bCs/>
        </w:rPr>
        <w:t>AGREED</w:t>
      </w:r>
      <w:r>
        <w:rPr>
          <w:rFonts w:ascii="Tahoma" w:hAnsi="Tahoma" w:cs="Tahoma"/>
        </w:rPr>
        <w:t xml:space="preserve"> without debate to accept the Chief Executive’s report:</w:t>
      </w:r>
    </w:p>
    <w:p w14:paraId="3B8CB029"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1F4EED16" w14:textId="77777777" w:rsidR="00951935" w:rsidRPr="00CC5CDA" w:rsidRDefault="00866061">
      <w:pPr>
        <w:rPr>
          <w:rFonts w:ascii="Tahoma" w:hAnsi="Tahoma" w:cs="Tahoma"/>
        </w:rPr>
      </w:pPr>
      <w:r w:rsidRPr="00CC5CDA">
        <w:rPr>
          <w:rFonts w:ascii="Tahoma" w:hAnsi="Tahoma" w:cs="Tahoma"/>
        </w:rPr>
        <w:t>That this committee writes to the Minister for Children, Equality, Disability, Integration and Youth about the lack of childcare placements in Newcastle and the surrounding areas and ask for a detailed report into how he intends to deal with this issue that effects so many local families. This is also affecting many people's ability to work.</w:t>
      </w:r>
    </w:p>
    <w:p w14:paraId="027B93D1" w14:textId="77777777" w:rsidR="005972E5" w:rsidRPr="00CC5CDA" w:rsidRDefault="005972E5" w:rsidP="005972E5">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0145B0E5" w14:textId="77777777" w:rsidR="00951935" w:rsidRPr="00CC5CDA" w:rsidRDefault="00866061">
      <w:pPr>
        <w:rPr>
          <w:rFonts w:ascii="Tahoma" w:hAnsi="Tahoma" w:cs="Tahoma"/>
        </w:rPr>
      </w:pPr>
      <w:r w:rsidRPr="00CC5CDA">
        <w:rPr>
          <w:rFonts w:ascii="Tahoma" w:hAnsi="Tahoma" w:cs="Tahoma"/>
        </w:rPr>
        <w:t>If the Motion is agreed, a letter will be issued to the Minister for Children, Equality, Disability, Integration and Youth about the lack of childcare placements in Newcastle and the surrounding areas.</w:t>
      </w:r>
    </w:p>
    <w:p w14:paraId="699FE0CF" w14:textId="3B6B9249" w:rsidR="00951935" w:rsidRPr="00CC5CDA" w:rsidRDefault="005972E5">
      <w:pPr>
        <w:pStyle w:val="Heading3"/>
        <w:rPr>
          <w:rFonts w:ascii="Tahoma" w:hAnsi="Tahoma" w:cs="Tahoma"/>
        </w:rPr>
      </w:pPr>
      <w:r>
        <w:rPr>
          <w:rFonts w:ascii="Tahoma" w:hAnsi="Tahoma" w:cs="Tahoma"/>
          <w:b/>
          <w:u w:val="single"/>
        </w:rPr>
        <w:t xml:space="preserve">C/281/22 - </w:t>
      </w:r>
      <w:r w:rsidR="00866061" w:rsidRPr="00CC5CDA">
        <w:rPr>
          <w:rFonts w:ascii="Tahoma" w:hAnsi="Tahoma" w:cs="Tahoma"/>
          <w:b/>
          <w:u w:val="single"/>
        </w:rPr>
        <w:t>M10 Item ID:75230</w:t>
      </w:r>
      <w:r>
        <w:rPr>
          <w:rFonts w:ascii="Tahoma" w:hAnsi="Tahoma" w:cs="Tahoma"/>
          <w:b/>
          <w:u w:val="single"/>
        </w:rPr>
        <w:t xml:space="preserve"> – 100 Years of Air Corps in </w:t>
      </w:r>
      <w:proofErr w:type="spellStart"/>
      <w:r>
        <w:rPr>
          <w:rFonts w:ascii="Tahoma" w:hAnsi="Tahoma" w:cs="Tahoma"/>
          <w:b/>
          <w:u w:val="single"/>
        </w:rPr>
        <w:t>Baldonnell</w:t>
      </w:r>
      <w:proofErr w:type="spellEnd"/>
    </w:p>
    <w:p w14:paraId="35805811" w14:textId="3DD9AEBD" w:rsidR="00951935" w:rsidRPr="00CC5CDA" w:rsidRDefault="005972E5">
      <w:pPr>
        <w:rPr>
          <w:rFonts w:ascii="Tahoma" w:hAnsi="Tahoma" w:cs="Tahoma"/>
        </w:rPr>
      </w:pPr>
      <w:r>
        <w:rPr>
          <w:rFonts w:ascii="Tahoma" w:hAnsi="Tahoma" w:cs="Tahoma"/>
        </w:rPr>
        <w:t xml:space="preserve">It was </w:t>
      </w:r>
      <w:r w:rsidR="00866061" w:rsidRPr="00CC5CDA">
        <w:rPr>
          <w:rFonts w:ascii="Tahoma" w:hAnsi="Tahoma" w:cs="Tahoma"/>
        </w:rPr>
        <w:t>Proposed by Councillor P</w:t>
      </w:r>
      <w:r>
        <w:rPr>
          <w:rFonts w:ascii="Tahoma" w:hAnsi="Tahoma" w:cs="Tahoma"/>
        </w:rPr>
        <w:t>.</w:t>
      </w:r>
      <w:r w:rsidR="00866061" w:rsidRPr="00CC5CDA">
        <w:rPr>
          <w:rFonts w:ascii="Tahoma" w:hAnsi="Tahoma" w:cs="Tahoma"/>
        </w:rPr>
        <w:t xml:space="preserve"> Kavanagh</w:t>
      </w:r>
      <w:r>
        <w:rPr>
          <w:rFonts w:ascii="Tahoma" w:hAnsi="Tahoma" w:cs="Tahoma"/>
        </w:rPr>
        <w:t xml:space="preserve"> and Seconded </w:t>
      </w:r>
      <w:proofErr w:type="gramStart"/>
      <w:r>
        <w:rPr>
          <w:rFonts w:ascii="Tahoma" w:hAnsi="Tahoma" w:cs="Tahoma"/>
        </w:rPr>
        <w:t>By</w:t>
      </w:r>
      <w:proofErr w:type="gramEnd"/>
      <w:r>
        <w:rPr>
          <w:rFonts w:ascii="Tahoma" w:hAnsi="Tahoma" w:cs="Tahoma"/>
        </w:rPr>
        <w:t xml:space="preserve"> Councillor F. Timmons:</w:t>
      </w:r>
    </w:p>
    <w:p w14:paraId="17BF5494" w14:textId="77777777" w:rsidR="00951935" w:rsidRPr="00CC5CDA" w:rsidRDefault="00866061">
      <w:pPr>
        <w:rPr>
          <w:rFonts w:ascii="Tahoma" w:hAnsi="Tahoma" w:cs="Tahoma"/>
        </w:rPr>
      </w:pPr>
      <w:r w:rsidRPr="00CC5CDA">
        <w:rPr>
          <w:rFonts w:ascii="Tahoma" w:hAnsi="Tahoma" w:cs="Tahoma"/>
        </w:rPr>
        <w:lastRenderedPageBreak/>
        <w:t xml:space="preserve">This Area Committee agrees to write to Brig. Gen. Rory O'Connor, GOC Aer Corps, in Casement Aerodrome, </w:t>
      </w:r>
      <w:proofErr w:type="spellStart"/>
      <w:r w:rsidRPr="00CC5CDA">
        <w:rPr>
          <w:rFonts w:ascii="Tahoma" w:hAnsi="Tahoma" w:cs="Tahoma"/>
        </w:rPr>
        <w:t>Baldonnell</w:t>
      </w:r>
      <w:proofErr w:type="spellEnd"/>
      <w:r w:rsidRPr="00CC5CDA">
        <w:rPr>
          <w:rFonts w:ascii="Tahoma" w:hAnsi="Tahoma" w:cs="Tahoma"/>
        </w:rPr>
        <w:t xml:space="preserve">, to congratulate Aer </w:t>
      </w:r>
      <w:proofErr w:type="spellStart"/>
      <w:r w:rsidRPr="00CC5CDA">
        <w:rPr>
          <w:rFonts w:ascii="Tahoma" w:hAnsi="Tahoma" w:cs="Tahoma"/>
        </w:rPr>
        <w:t>Chór</w:t>
      </w:r>
      <w:proofErr w:type="spellEnd"/>
      <w:r w:rsidRPr="00CC5CDA">
        <w:rPr>
          <w:rFonts w:ascii="Tahoma" w:hAnsi="Tahoma" w:cs="Tahoma"/>
        </w:rPr>
        <w:t xml:space="preserve"> </w:t>
      </w:r>
      <w:proofErr w:type="spellStart"/>
      <w:r w:rsidRPr="00CC5CDA">
        <w:rPr>
          <w:rFonts w:ascii="Tahoma" w:hAnsi="Tahoma" w:cs="Tahoma"/>
        </w:rPr>
        <w:t>na</w:t>
      </w:r>
      <w:proofErr w:type="spellEnd"/>
      <w:r w:rsidRPr="00CC5CDA">
        <w:rPr>
          <w:rFonts w:ascii="Tahoma" w:hAnsi="Tahoma" w:cs="Tahoma"/>
        </w:rPr>
        <w:t xml:space="preserve"> </w:t>
      </w:r>
      <w:proofErr w:type="spellStart"/>
      <w:r w:rsidRPr="00CC5CDA">
        <w:rPr>
          <w:rFonts w:ascii="Tahoma" w:hAnsi="Tahoma" w:cs="Tahoma"/>
        </w:rPr>
        <w:t>hÉireann</w:t>
      </w:r>
      <w:proofErr w:type="spellEnd"/>
      <w:r w:rsidRPr="00CC5CDA">
        <w:rPr>
          <w:rFonts w:ascii="Tahoma" w:hAnsi="Tahoma" w:cs="Tahoma"/>
        </w:rPr>
        <w:t xml:space="preserve"> on 100 years in </w:t>
      </w:r>
      <w:proofErr w:type="spellStart"/>
      <w:r w:rsidRPr="00CC5CDA">
        <w:rPr>
          <w:rFonts w:ascii="Tahoma" w:hAnsi="Tahoma" w:cs="Tahoma"/>
        </w:rPr>
        <w:t>Baldonnell</w:t>
      </w:r>
      <w:proofErr w:type="spellEnd"/>
      <w:r w:rsidRPr="00CC5CDA">
        <w:rPr>
          <w:rFonts w:ascii="Tahoma" w:hAnsi="Tahoma" w:cs="Tahoma"/>
        </w:rPr>
        <w:t>.</w:t>
      </w:r>
    </w:p>
    <w:p w14:paraId="631166B1" w14:textId="77777777" w:rsidR="005972E5" w:rsidRPr="00CC5CDA" w:rsidRDefault="005972E5" w:rsidP="005972E5">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35D233CB" w14:textId="2D9D92EE" w:rsidR="00951935" w:rsidRDefault="00866061">
      <w:pPr>
        <w:rPr>
          <w:rFonts w:ascii="Tahoma" w:hAnsi="Tahoma" w:cs="Tahoma"/>
        </w:rPr>
      </w:pPr>
      <w:r w:rsidRPr="00CC5CDA">
        <w:rPr>
          <w:rFonts w:ascii="Tahoma" w:hAnsi="Tahoma" w:cs="Tahoma"/>
        </w:rPr>
        <w:t xml:space="preserve">If the motion is agreed, a letter will be issued to Brig. Gen. Rory O'Connor, GOC Aer Corps, in Casement Aerodrome, </w:t>
      </w:r>
      <w:proofErr w:type="spellStart"/>
      <w:r w:rsidRPr="00CC5CDA">
        <w:rPr>
          <w:rFonts w:ascii="Tahoma" w:hAnsi="Tahoma" w:cs="Tahoma"/>
        </w:rPr>
        <w:t>Baldonnell</w:t>
      </w:r>
      <w:proofErr w:type="spellEnd"/>
      <w:r w:rsidRPr="00CC5CDA">
        <w:rPr>
          <w:rFonts w:ascii="Tahoma" w:hAnsi="Tahoma" w:cs="Tahoma"/>
        </w:rPr>
        <w:t xml:space="preserve">, to congratulate Aer </w:t>
      </w:r>
      <w:proofErr w:type="spellStart"/>
      <w:r w:rsidRPr="00CC5CDA">
        <w:rPr>
          <w:rFonts w:ascii="Tahoma" w:hAnsi="Tahoma" w:cs="Tahoma"/>
        </w:rPr>
        <w:t>Chór</w:t>
      </w:r>
      <w:proofErr w:type="spellEnd"/>
      <w:r w:rsidRPr="00CC5CDA">
        <w:rPr>
          <w:rFonts w:ascii="Tahoma" w:hAnsi="Tahoma" w:cs="Tahoma"/>
        </w:rPr>
        <w:t xml:space="preserve"> </w:t>
      </w:r>
      <w:proofErr w:type="spellStart"/>
      <w:r w:rsidRPr="00CC5CDA">
        <w:rPr>
          <w:rFonts w:ascii="Tahoma" w:hAnsi="Tahoma" w:cs="Tahoma"/>
        </w:rPr>
        <w:t>na</w:t>
      </w:r>
      <w:proofErr w:type="spellEnd"/>
      <w:r w:rsidRPr="00CC5CDA">
        <w:rPr>
          <w:rFonts w:ascii="Tahoma" w:hAnsi="Tahoma" w:cs="Tahoma"/>
        </w:rPr>
        <w:t xml:space="preserve"> </w:t>
      </w:r>
      <w:proofErr w:type="spellStart"/>
      <w:r w:rsidRPr="00CC5CDA">
        <w:rPr>
          <w:rFonts w:ascii="Tahoma" w:hAnsi="Tahoma" w:cs="Tahoma"/>
        </w:rPr>
        <w:t>hÉireann</w:t>
      </w:r>
      <w:proofErr w:type="spellEnd"/>
      <w:r w:rsidRPr="00CC5CDA">
        <w:rPr>
          <w:rFonts w:ascii="Tahoma" w:hAnsi="Tahoma" w:cs="Tahoma"/>
        </w:rPr>
        <w:t xml:space="preserve"> on 100 years in </w:t>
      </w:r>
      <w:proofErr w:type="spellStart"/>
      <w:r w:rsidRPr="00CC5CDA">
        <w:rPr>
          <w:rFonts w:ascii="Tahoma" w:hAnsi="Tahoma" w:cs="Tahoma"/>
        </w:rPr>
        <w:t>Baldonnell</w:t>
      </w:r>
      <w:proofErr w:type="spellEnd"/>
      <w:r w:rsidRPr="00CC5CDA">
        <w:rPr>
          <w:rFonts w:ascii="Tahoma" w:hAnsi="Tahoma" w:cs="Tahoma"/>
        </w:rPr>
        <w:t>.</w:t>
      </w:r>
    </w:p>
    <w:p w14:paraId="111A8D41" w14:textId="29248C0A" w:rsidR="005972E5" w:rsidRPr="00CC5CDA" w:rsidRDefault="005972E5">
      <w:pPr>
        <w:rPr>
          <w:rFonts w:ascii="Tahoma" w:hAnsi="Tahoma" w:cs="Tahoma"/>
        </w:rPr>
      </w:pPr>
      <w:r>
        <w:rPr>
          <w:rFonts w:ascii="Tahoma" w:hAnsi="Tahoma" w:cs="Tahoma"/>
        </w:rPr>
        <w:t xml:space="preserve">A discussion followed with contribution from Councillors P. Kavanagh and F. Timmons. Ms. S. Conroy, Senior Executive Officer responded to the members queries and the motion was </w:t>
      </w:r>
      <w:r w:rsidRPr="00952496">
        <w:rPr>
          <w:rFonts w:ascii="Tahoma" w:hAnsi="Tahoma" w:cs="Tahoma"/>
          <w:b/>
          <w:bCs/>
        </w:rPr>
        <w:t>AGREED</w:t>
      </w:r>
      <w:r>
        <w:rPr>
          <w:rFonts w:ascii="Tahoma" w:hAnsi="Tahoma" w:cs="Tahoma"/>
        </w:rPr>
        <w:t xml:space="preserve">. </w:t>
      </w:r>
    </w:p>
    <w:p w14:paraId="5C19B821" w14:textId="5626FA83" w:rsidR="00951935" w:rsidRPr="00952496" w:rsidRDefault="00866061" w:rsidP="00952496">
      <w:pPr>
        <w:pStyle w:val="Heading2"/>
        <w:jc w:val="center"/>
        <w:rPr>
          <w:rFonts w:ascii="Tahoma" w:hAnsi="Tahoma" w:cs="Tahoma"/>
          <w:b/>
          <w:bCs/>
          <w:sz w:val="36"/>
          <w:szCs w:val="36"/>
          <w:u w:val="single"/>
        </w:rPr>
      </w:pPr>
      <w:r w:rsidRPr="00952496">
        <w:rPr>
          <w:rFonts w:ascii="Tahoma" w:hAnsi="Tahoma" w:cs="Tahoma"/>
          <w:b/>
          <w:bCs/>
          <w:sz w:val="36"/>
          <w:szCs w:val="36"/>
          <w:u w:val="single"/>
        </w:rPr>
        <w:t xml:space="preserve">Performance </w:t>
      </w:r>
      <w:r w:rsidR="00952496" w:rsidRPr="00952496">
        <w:rPr>
          <w:rFonts w:ascii="Tahoma" w:hAnsi="Tahoma" w:cs="Tahoma"/>
          <w:b/>
          <w:bCs/>
          <w:sz w:val="36"/>
          <w:szCs w:val="36"/>
          <w:u w:val="single"/>
        </w:rPr>
        <w:t>&amp;</w:t>
      </w:r>
      <w:r w:rsidRPr="00952496">
        <w:rPr>
          <w:rFonts w:ascii="Tahoma" w:hAnsi="Tahoma" w:cs="Tahoma"/>
          <w:b/>
          <w:bCs/>
          <w:sz w:val="36"/>
          <w:szCs w:val="36"/>
          <w:u w:val="single"/>
        </w:rPr>
        <w:t xml:space="preserve"> Change Management</w:t>
      </w:r>
    </w:p>
    <w:p w14:paraId="61B9AB78" w14:textId="2AD0DD34" w:rsidR="00951935" w:rsidRPr="00CC5CDA" w:rsidRDefault="00952496">
      <w:pPr>
        <w:pStyle w:val="Heading3"/>
        <w:rPr>
          <w:rFonts w:ascii="Tahoma" w:hAnsi="Tahoma" w:cs="Tahoma"/>
        </w:rPr>
      </w:pPr>
      <w:r>
        <w:rPr>
          <w:rFonts w:ascii="Tahoma" w:hAnsi="Tahoma" w:cs="Tahoma"/>
          <w:b/>
          <w:u w:val="single"/>
        </w:rPr>
        <w:t xml:space="preserve">C/282/22 - </w:t>
      </w:r>
      <w:r w:rsidR="00866061" w:rsidRPr="00CC5CDA">
        <w:rPr>
          <w:rFonts w:ascii="Tahoma" w:hAnsi="Tahoma" w:cs="Tahoma"/>
          <w:b/>
          <w:u w:val="single"/>
        </w:rPr>
        <w:t>H14 Item ID:75145</w:t>
      </w:r>
      <w:r>
        <w:rPr>
          <w:rFonts w:ascii="Tahoma" w:hAnsi="Tahoma" w:cs="Tahoma"/>
          <w:b/>
          <w:u w:val="single"/>
        </w:rPr>
        <w:t xml:space="preserve"> – New Works</w:t>
      </w:r>
    </w:p>
    <w:p w14:paraId="6DC3E32C" w14:textId="31B4A3D2" w:rsidR="00951935" w:rsidRPr="00CC5CDA" w:rsidRDefault="00866061">
      <w:pPr>
        <w:rPr>
          <w:rFonts w:ascii="Tahoma" w:hAnsi="Tahoma" w:cs="Tahoma"/>
        </w:rPr>
      </w:pPr>
      <w:r w:rsidRPr="00CC5CDA">
        <w:rPr>
          <w:rFonts w:ascii="Tahoma" w:hAnsi="Tahoma" w:cs="Tahoma"/>
        </w:rPr>
        <w:t>(No Business)</w:t>
      </w:r>
    </w:p>
    <w:p w14:paraId="0EEF036D" w14:textId="3D683D6A" w:rsidR="00951935" w:rsidRPr="00CC5CDA" w:rsidRDefault="00952496">
      <w:pPr>
        <w:pStyle w:val="Heading3"/>
        <w:rPr>
          <w:rFonts w:ascii="Tahoma" w:hAnsi="Tahoma" w:cs="Tahoma"/>
        </w:rPr>
      </w:pPr>
      <w:r>
        <w:rPr>
          <w:rFonts w:ascii="Tahoma" w:hAnsi="Tahoma" w:cs="Tahoma"/>
          <w:b/>
          <w:u w:val="single"/>
        </w:rPr>
        <w:t xml:space="preserve">C/283/22 - </w:t>
      </w:r>
      <w:r w:rsidR="00866061" w:rsidRPr="00CC5CDA">
        <w:rPr>
          <w:rFonts w:ascii="Tahoma" w:hAnsi="Tahoma" w:cs="Tahoma"/>
          <w:b/>
          <w:u w:val="single"/>
        </w:rPr>
        <w:t>C8 Item ID:75156</w:t>
      </w:r>
      <w:r>
        <w:rPr>
          <w:rFonts w:ascii="Tahoma" w:hAnsi="Tahoma" w:cs="Tahoma"/>
          <w:b/>
          <w:u w:val="single"/>
        </w:rPr>
        <w:t xml:space="preserve"> - Correspondence</w:t>
      </w:r>
    </w:p>
    <w:p w14:paraId="3164B878" w14:textId="64F7B429" w:rsidR="00951935" w:rsidRPr="00CC5CDA" w:rsidRDefault="00866061">
      <w:pPr>
        <w:rPr>
          <w:rFonts w:ascii="Tahoma" w:hAnsi="Tahoma" w:cs="Tahoma"/>
        </w:rPr>
      </w:pPr>
      <w:r w:rsidRPr="00CC5CDA">
        <w:rPr>
          <w:rFonts w:ascii="Tahoma" w:hAnsi="Tahoma" w:cs="Tahoma"/>
        </w:rPr>
        <w:t>(No Business)</w:t>
      </w:r>
    </w:p>
    <w:p w14:paraId="0005AB7E" w14:textId="77777777" w:rsidR="00951935" w:rsidRPr="00952496" w:rsidRDefault="00866061" w:rsidP="00952496">
      <w:pPr>
        <w:pStyle w:val="Heading2"/>
        <w:jc w:val="center"/>
        <w:rPr>
          <w:rFonts w:ascii="Tahoma" w:hAnsi="Tahoma" w:cs="Tahoma"/>
          <w:b/>
          <w:bCs/>
          <w:sz w:val="36"/>
          <w:szCs w:val="36"/>
          <w:u w:val="single"/>
        </w:rPr>
      </w:pPr>
      <w:r w:rsidRPr="00952496">
        <w:rPr>
          <w:rFonts w:ascii="Tahoma" w:hAnsi="Tahoma" w:cs="Tahoma"/>
          <w:b/>
          <w:bCs/>
          <w:sz w:val="36"/>
          <w:szCs w:val="36"/>
          <w:u w:val="single"/>
        </w:rPr>
        <w:t>Public Realm</w:t>
      </w:r>
    </w:p>
    <w:p w14:paraId="7490A75C" w14:textId="583BA2FA" w:rsidR="00951935" w:rsidRPr="00CC5CDA" w:rsidRDefault="00952496">
      <w:pPr>
        <w:pStyle w:val="Heading3"/>
        <w:rPr>
          <w:rFonts w:ascii="Tahoma" w:hAnsi="Tahoma" w:cs="Tahoma"/>
        </w:rPr>
      </w:pPr>
      <w:r>
        <w:rPr>
          <w:rFonts w:ascii="Tahoma" w:hAnsi="Tahoma" w:cs="Tahoma"/>
          <w:b/>
          <w:u w:val="single"/>
        </w:rPr>
        <w:t xml:space="preserve">C/284/22 - </w:t>
      </w:r>
      <w:r w:rsidR="00866061" w:rsidRPr="00CC5CDA">
        <w:rPr>
          <w:rFonts w:ascii="Tahoma" w:hAnsi="Tahoma" w:cs="Tahoma"/>
          <w:b/>
          <w:u w:val="single"/>
        </w:rPr>
        <w:t>Q13 Item ID:75232</w:t>
      </w:r>
      <w:r>
        <w:rPr>
          <w:rFonts w:ascii="Tahoma" w:hAnsi="Tahoma" w:cs="Tahoma"/>
          <w:b/>
          <w:u w:val="single"/>
        </w:rPr>
        <w:t xml:space="preserve"> – Covid-19 Memorial Benches</w:t>
      </w:r>
    </w:p>
    <w:p w14:paraId="6C71632A" w14:textId="4576F472" w:rsidR="00951935" w:rsidRPr="00CC5CDA" w:rsidRDefault="00866061">
      <w:pPr>
        <w:rPr>
          <w:rFonts w:ascii="Tahoma" w:hAnsi="Tahoma" w:cs="Tahoma"/>
        </w:rPr>
      </w:pPr>
      <w:r w:rsidRPr="00CC5CDA">
        <w:rPr>
          <w:rFonts w:ascii="Tahoma" w:hAnsi="Tahoma" w:cs="Tahoma"/>
        </w:rPr>
        <w:t>Proposed by Councillor P</w:t>
      </w:r>
      <w:r w:rsidR="00952496">
        <w:rPr>
          <w:rFonts w:ascii="Tahoma" w:hAnsi="Tahoma" w:cs="Tahoma"/>
        </w:rPr>
        <w:t>.</w:t>
      </w:r>
      <w:r w:rsidRPr="00CC5CDA">
        <w:rPr>
          <w:rFonts w:ascii="Tahoma" w:hAnsi="Tahoma" w:cs="Tahoma"/>
        </w:rPr>
        <w:t xml:space="preserve"> Kavanagh</w:t>
      </w:r>
      <w:r w:rsidR="00952496">
        <w:rPr>
          <w:rFonts w:ascii="Tahoma" w:hAnsi="Tahoma" w:cs="Tahoma"/>
        </w:rPr>
        <w:t>:</w:t>
      </w:r>
    </w:p>
    <w:p w14:paraId="54F63BDE" w14:textId="77777777" w:rsidR="00951935" w:rsidRPr="00CC5CDA" w:rsidRDefault="00866061">
      <w:pPr>
        <w:rPr>
          <w:rFonts w:ascii="Tahoma" w:hAnsi="Tahoma" w:cs="Tahoma"/>
        </w:rPr>
      </w:pPr>
      <w:r w:rsidRPr="00CC5CDA">
        <w:rPr>
          <w:rFonts w:ascii="Tahoma" w:hAnsi="Tahoma" w:cs="Tahoma"/>
        </w:rPr>
        <w:t>To ask the Chief Executive if he will update the Area Committee on the status of the Covid-19 memorial/reflection benches previously agreed by this ACM and the County Council?</w:t>
      </w:r>
    </w:p>
    <w:p w14:paraId="05638600" w14:textId="77777777" w:rsidR="00951935" w:rsidRPr="00CC5CDA" w:rsidRDefault="00866061">
      <w:pPr>
        <w:rPr>
          <w:rFonts w:ascii="Tahoma" w:hAnsi="Tahoma" w:cs="Tahoma"/>
        </w:rPr>
      </w:pPr>
      <w:r w:rsidRPr="00CC5CDA">
        <w:rPr>
          <w:rFonts w:ascii="Tahoma" w:hAnsi="Tahoma" w:cs="Tahoma"/>
          <w:b/>
        </w:rPr>
        <w:t>REPLY:</w:t>
      </w:r>
    </w:p>
    <w:p w14:paraId="56185303" w14:textId="77777777" w:rsidR="00951935" w:rsidRPr="00CC5CDA" w:rsidRDefault="00866061">
      <w:pPr>
        <w:rPr>
          <w:rFonts w:ascii="Tahoma" w:hAnsi="Tahoma" w:cs="Tahoma"/>
        </w:rPr>
      </w:pPr>
      <w:r w:rsidRPr="00CC5CDA">
        <w:rPr>
          <w:rFonts w:ascii="Tahoma" w:hAnsi="Tahoma" w:cs="Tahoma"/>
        </w:rPr>
        <w:t xml:space="preserve">Further to </w:t>
      </w:r>
      <w:hyperlink r:id="rId18" w:history="1">
        <w:r w:rsidRPr="00CC5CDA">
          <w:rPr>
            <w:rStyle w:val="Hyperlink"/>
            <w:rFonts w:ascii="Tahoma" w:hAnsi="Tahoma" w:cs="Tahoma"/>
          </w:rPr>
          <w:t>Motion 11</w:t>
        </w:r>
      </w:hyperlink>
      <w:r w:rsidRPr="00CC5CDA">
        <w:rPr>
          <w:rFonts w:ascii="Tahoma" w:hAnsi="Tahoma" w:cs="Tahoma"/>
        </w:rPr>
        <w:t xml:space="preserve"> as discussed at the Clondalkin ACM in January 2022, elected members were invited to forward suggestions for bench locations for consideration. No suggestions have been received to date. The biggest challenge to locating the Covid-19 memorial/reflection benches is the lack of public open space within the villages. Two possible locations have been identified in Clondalkin Village which are currently being examined to determine suitability. They are:</w:t>
      </w:r>
    </w:p>
    <w:p w14:paraId="7E358FF3" w14:textId="77777777" w:rsidR="00951935" w:rsidRPr="00CC5CDA" w:rsidRDefault="00866061">
      <w:pPr>
        <w:numPr>
          <w:ilvl w:val="0"/>
          <w:numId w:val="1"/>
        </w:numPr>
        <w:spacing w:after="0"/>
        <w:ind w:left="357" w:hanging="357"/>
        <w:rPr>
          <w:rFonts w:ascii="Tahoma" w:hAnsi="Tahoma" w:cs="Tahoma"/>
        </w:rPr>
      </w:pPr>
      <w:proofErr w:type="spellStart"/>
      <w:r w:rsidRPr="00CC5CDA">
        <w:rPr>
          <w:rFonts w:ascii="Tahoma" w:hAnsi="Tahoma" w:cs="Tahoma"/>
        </w:rPr>
        <w:t>Floraville</w:t>
      </w:r>
      <w:proofErr w:type="spellEnd"/>
      <w:r w:rsidRPr="00CC5CDA">
        <w:rPr>
          <w:rFonts w:ascii="Tahoma" w:hAnsi="Tahoma" w:cs="Tahoma"/>
        </w:rPr>
        <w:t xml:space="preserve"> Avenue open space opposite Clondalkin Library</w:t>
      </w:r>
    </w:p>
    <w:p w14:paraId="67E052C3" w14:textId="77777777" w:rsidR="00951935" w:rsidRPr="00CC5CDA" w:rsidRDefault="00866061">
      <w:pPr>
        <w:numPr>
          <w:ilvl w:val="0"/>
          <w:numId w:val="1"/>
        </w:numPr>
        <w:spacing w:after="0"/>
        <w:ind w:left="357" w:hanging="357"/>
        <w:rPr>
          <w:rFonts w:ascii="Tahoma" w:hAnsi="Tahoma" w:cs="Tahoma"/>
        </w:rPr>
      </w:pPr>
      <w:r w:rsidRPr="00CC5CDA">
        <w:rPr>
          <w:rFonts w:ascii="Tahoma" w:hAnsi="Tahoma" w:cs="Tahoma"/>
        </w:rPr>
        <w:t>Castle Crescent Shops – grass verge beside bus stop on Monastery Road</w:t>
      </w:r>
    </w:p>
    <w:p w14:paraId="23D3FBDA" w14:textId="77777777" w:rsidR="00951935" w:rsidRPr="00CC5CDA" w:rsidRDefault="00866061">
      <w:pPr>
        <w:rPr>
          <w:rFonts w:ascii="Tahoma" w:hAnsi="Tahoma" w:cs="Tahoma"/>
        </w:rPr>
      </w:pPr>
      <w:r w:rsidRPr="00CC5CDA">
        <w:rPr>
          <w:rFonts w:ascii="Tahoma" w:hAnsi="Tahoma" w:cs="Tahoma"/>
        </w:rPr>
        <w:t>To progress this initiative, it is proposed to bring a headed item to the June ACM for discussion.</w:t>
      </w:r>
    </w:p>
    <w:p w14:paraId="16719B16" w14:textId="4B1553C4" w:rsidR="00951935" w:rsidRPr="00CC5CDA" w:rsidRDefault="00952496">
      <w:pPr>
        <w:pStyle w:val="Heading3"/>
        <w:rPr>
          <w:rFonts w:ascii="Tahoma" w:hAnsi="Tahoma" w:cs="Tahoma"/>
        </w:rPr>
      </w:pPr>
      <w:r>
        <w:rPr>
          <w:rFonts w:ascii="Tahoma" w:hAnsi="Tahoma" w:cs="Tahoma"/>
          <w:b/>
          <w:u w:val="single"/>
        </w:rPr>
        <w:t xml:space="preserve">C/285/22 - </w:t>
      </w:r>
      <w:r w:rsidR="00866061" w:rsidRPr="00CC5CDA">
        <w:rPr>
          <w:rFonts w:ascii="Tahoma" w:hAnsi="Tahoma" w:cs="Tahoma"/>
          <w:b/>
          <w:u w:val="single"/>
        </w:rPr>
        <w:t>Q14 Item ID:75231</w:t>
      </w:r>
      <w:r>
        <w:rPr>
          <w:rFonts w:ascii="Tahoma" w:hAnsi="Tahoma" w:cs="Tahoma"/>
          <w:b/>
          <w:u w:val="single"/>
        </w:rPr>
        <w:t xml:space="preserve"> – Graffiti Incidents</w:t>
      </w:r>
    </w:p>
    <w:p w14:paraId="1F575A02" w14:textId="7C15EC8B" w:rsidR="00951935" w:rsidRPr="00CC5CDA" w:rsidRDefault="00866061">
      <w:pPr>
        <w:rPr>
          <w:rFonts w:ascii="Tahoma" w:hAnsi="Tahoma" w:cs="Tahoma"/>
        </w:rPr>
      </w:pPr>
      <w:r w:rsidRPr="00CC5CDA">
        <w:rPr>
          <w:rFonts w:ascii="Tahoma" w:hAnsi="Tahoma" w:cs="Tahoma"/>
        </w:rPr>
        <w:t>Proposed by Councillor P</w:t>
      </w:r>
      <w:r w:rsidR="00952496">
        <w:rPr>
          <w:rFonts w:ascii="Tahoma" w:hAnsi="Tahoma" w:cs="Tahoma"/>
        </w:rPr>
        <w:t>.</w:t>
      </w:r>
      <w:r w:rsidRPr="00CC5CDA">
        <w:rPr>
          <w:rFonts w:ascii="Tahoma" w:hAnsi="Tahoma" w:cs="Tahoma"/>
        </w:rPr>
        <w:t xml:space="preserve"> Kavanagh</w:t>
      </w:r>
      <w:r w:rsidR="00952496">
        <w:rPr>
          <w:rFonts w:ascii="Tahoma" w:hAnsi="Tahoma" w:cs="Tahoma"/>
        </w:rPr>
        <w:t>:</w:t>
      </w:r>
    </w:p>
    <w:p w14:paraId="7524CF59" w14:textId="77777777" w:rsidR="00951935" w:rsidRPr="00CC5CDA" w:rsidRDefault="00866061">
      <w:pPr>
        <w:rPr>
          <w:rFonts w:ascii="Tahoma" w:hAnsi="Tahoma" w:cs="Tahoma"/>
        </w:rPr>
      </w:pPr>
      <w:r w:rsidRPr="00CC5CDA">
        <w:rPr>
          <w:rFonts w:ascii="Tahoma" w:hAnsi="Tahoma" w:cs="Tahoma"/>
        </w:rPr>
        <w:t>To ask the Chief Executive for the number of incidents of graffiti reported in the Clondalkin LEA in 2021 and 2022, and if he will report on measures taken in response?</w:t>
      </w:r>
    </w:p>
    <w:p w14:paraId="20337442" w14:textId="77777777" w:rsidR="00951935" w:rsidRPr="00CC5CDA" w:rsidRDefault="00866061">
      <w:pPr>
        <w:rPr>
          <w:rFonts w:ascii="Tahoma" w:hAnsi="Tahoma" w:cs="Tahoma"/>
        </w:rPr>
      </w:pPr>
      <w:r w:rsidRPr="00CC5CDA">
        <w:rPr>
          <w:rFonts w:ascii="Tahoma" w:hAnsi="Tahoma" w:cs="Tahoma"/>
          <w:b/>
        </w:rPr>
        <w:t>REPLY:</w:t>
      </w:r>
    </w:p>
    <w:p w14:paraId="70FFC33E" w14:textId="77777777" w:rsidR="00951935" w:rsidRPr="00CC5CDA" w:rsidRDefault="00866061">
      <w:pPr>
        <w:rPr>
          <w:rFonts w:ascii="Tahoma" w:hAnsi="Tahoma" w:cs="Tahoma"/>
        </w:rPr>
      </w:pPr>
      <w:r w:rsidRPr="00CC5CDA">
        <w:rPr>
          <w:rFonts w:ascii="Tahoma" w:hAnsi="Tahoma" w:cs="Tahoma"/>
        </w:rPr>
        <w:lastRenderedPageBreak/>
        <w:t>There were 49 incidents of graffiti reported in the Clondalkin LEA in 2021, 13 reports have been received to date in 2022.</w:t>
      </w:r>
    </w:p>
    <w:p w14:paraId="1EF2155D" w14:textId="77777777" w:rsidR="00951935" w:rsidRPr="00CC5CDA" w:rsidRDefault="00866061">
      <w:pPr>
        <w:rPr>
          <w:rFonts w:ascii="Tahoma" w:hAnsi="Tahoma" w:cs="Tahoma"/>
        </w:rPr>
      </w:pPr>
      <w:r w:rsidRPr="00CC5CDA">
        <w:rPr>
          <w:rFonts w:ascii="Tahoma" w:hAnsi="Tahoma" w:cs="Tahoma"/>
        </w:rPr>
        <w:t>The Council's Graffiti Response Protocol is set out in Appendix VI of the Litter Management Plan 2020-2022.</w:t>
      </w:r>
    </w:p>
    <w:p w14:paraId="482A63BB" w14:textId="77777777" w:rsidR="00951935" w:rsidRPr="00CC5CDA" w:rsidRDefault="00866061">
      <w:pPr>
        <w:rPr>
          <w:rFonts w:ascii="Tahoma" w:hAnsi="Tahoma" w:cs="Tahoma"/>
        </w:rPr>
      </w:pPr>
      <w:r w:rsidRPr="00CC5CDA">
        <w:rPr>
          <w:rFonts w:ascii="Tahoma" w:hAnsi="Tahoma" w:cs="Tahoma"/>
        </w:rPr>
        <w:t>In summary:</w:t>
      </w:r>
    </w:p>
    <w:p w14:paraId="1D40D9B2" w14:textId="77777777" w:rsidR="00951935" w:rsidRPr="00CC5CDA" w:rsidRDefault="00866061">
      <w:pPr>
        <w:numPr>
          <w:ilvl w:val="0"/>
          <w:numId w:val="2"/>
        </w:numPr>
        <w:spacing w:after="0"/>
        <w:ind w:left="357" w:hanging="357"/>
        <w:rPr>
          <w:rFonts w:ascii="Tahoma" w:hAnsi="Tahoma" w:cs="Tahoma"/>
        </w:rPr>
      </w:pPr>
      <w:r w:rsidRPr="00CC5CDA">
        <w:rPr>
          <w:rFonts w:ascii="Tahoma" w:hAnsi="Tahoma" w:cs="Tahoma"/>
        </w:rPr>
        <w:t>If the graffiti is on public property, the council will arrange for its removal</w:t>
      </w:r>
    </w:p>
    <w:p w14:paraId="5BEC568E" w14:textId="77777777" w:rsidR="00951935" w:rsidRPr="00CC5CDA" w:rsidRDefault="00866061">
      <w:pPr>
        <w:numPr>
          <w:ilvl w:val="0"/>
          <w:numId w:val="2"/>
        </w:numPr>
        <w:spacing w:after="0"/>
        <w:ind w:left="357" w:hanging="357"/>
        <w:rPr>
          <w:rFonts w:ascii="Tahoma" w:hAnsi="Tahoma" w:cs="Tahoma"/>
        </w:rPr>
      </w:pPr>
      <w:r w:rsidRPr="00CC5CDA">
        <w:rPr>
          <w:rFonts w:ascii="Tahoma" w:hAnsi="Tahoma" w:cs="Tahoma"/>
        </w:rPr>
        <w:t>If the graffiti is on utility boxes belonging to utility companies, the company concerned will be contacted and requested to remove the graffiti</w:t>
      </w:r>
    </w:p>
    <w:p w14:paraId="14C17E13" w14:textId="77777777" w:rsidR="00951935" w:rsidRPr="00CC5CDA" w:rsidRDefault="00866061">
      <w:pPr>
        <w:numPr>
          <w:ilvl w:val="0"/>
          <w:numId w:val="2"/>
        </w:numPr>
        <w:spacing w:after="0"/>
        <w:ind w:left="357" w:hanging="357"/>
        <w:rPr>
          <w:rFonts w:ascii="Tahoma" w:hAnsi="Tahoma" w:cs="Tahoma"/>
        </w:rPr>
      </w:pPr>
      <w:r w:rsidRPr="00CC5CDA">
        <w:rPr>
          <w:rFonts w:ascii="Tahoma" w:hAnsi="Tahoma" w:cs="Tahoma"/>
        </w:rPr>
        <w:t>It is the responsibility of all property owners to remove graffiti from their premises. Where graffiti is on private property, the Council will request the property owner to remove it.</w:t>
      </w:r>
    </w:p>
    <w:p w14:paraId="5E0E5560" w14:textId="77777777" w:rsidR="00951935" w:rsidRPr="00CC5CDA" w:rsidRDefault="00866061">
      <w:pPr>
        <w:rPr>
          <w:rFonts w:ascii="Tahoma" w:hAnsi="Tahoma" w:cs="Tahoma"/>
        </w:rPr>
      </w:pPr>
      <w:r w:rsidRPr="00CC5CDA">
        <w:rPr>
          <w:rFonts w:ascii="Tahoma" w:hAnsi="Tahoma" w:cs="Tahoma"/>
        </w:rPr>
        <w:t>The Paint Enhancement Scheme, under the Social Credits Scheme, provides paint to groups for the removal of graffiti or to carry out minor enhancement projects in their area. Materials, including paint brushes and rollers are also supplied. The scheme is open to all community groups in South Dublin County's administrative area including:</w:t>
      </w:r>
    </w:p>
    <w:p w14:paraId="66EE1FBC" w14:textId="77777777" w:rsidR="00951935" w:rsidRPr="00CC5CDA" w:rsidRDefault="00866061">
      <w:pPr>
        <w:numPr>
          <w:ilvl w:val="0"/>
          <w:numId w:val="3"/>
        </w:numPr>
        <w:spacing w:after="0"/>
        <w:ind w:left="357" w:hanging="357"/>
        <w:rPr>
          <w:rFonts w:ascii="Tahoma" w:hAnsi="Tahoma" w:cs="Tahoma"/>
        </w:rPr>
      </w:pPr>
      <w:r w:rsidRPr="00CC5CDA">
        <w:rPr>
          <w:rFonts w:ascii="Tahoma" w:hAnsi="Tahoma" w:cs="Tahoma"/>
        </w:rPr>
        <w:t>Environmental groups</w:t>
      </w:r>
    </w:p>
    <w:p w14:paraId="584463A9" w14:textId="77777777" w:rsidR="00951935" w:rsidRPr="00CC5CDA" w:rsidRDefault="00866061">
      <w:pPr>
        <w:numPr>
          <w:ilvl w:val="0"/>
          <w:numId w:val="3"/>
        </w:numPr>
        <w:spacing w:after="0"/>
        <w:ind w:left="357" w:hanging="357"/>
        <w:rPr>
          <w:rFonts w:ascii="Tahoma" w:hAnsi="Tahoma" w:cs="Tahoma"/>
        </w:rPr>
      </w:pPr>
      <w:r w:rsidRPr="00CC5CDA">
        <w:rPr>
          <w:rFonts w:ascii="Tahoma" w:hAnsi="Tahoma" w:cs="Tahoma"/>
        </w:rPr>
        <w:t>Primary and post primary schools</w:t>
      </w:r>
    </w:p>
    <w:p w14:paraId="52B0279B" w14:textId="77777777" w:rsidR="00951935" w:rsidRPr="00CC5CDA" w:rsidRDefault="00866061">
      <w:pPr>
        <w:numPr>
          <w:ilvl w:val="0"/>
          <w:numId w:val="3"/>
        </w:numPr>
        <w:spacing w:after="0"/>
        <w:ind w:left="357" w:hanging="357"/>
        <w:rPr>
          <w:rFonts w:ascii="Tahoma" w:hAnsi="Tahoma" w:cs="Tahoma"/>
        </w:rPr>
      </w:pPr>
      <w:r w:rsidRPr="00CC5CDA">
        <w:rPr>
          <w:rFonts w:ascii="Tahoma" w:hAnsi="Tahoma" w:cs="Tahoma"/>
        </w:rPr>
        <w:t>Resident's Associations</w:t>
      </w:r>
    </w:p>
    <w:p w14:paraId="4AEC3DA6" w14:textId="77777777" w:rsidR="00951935" w:rsidRPr="00CC5CDA" w:rsidRDefault="00866061">
      <w:pPr>
        <w:numPr>
          <w:ilvl w:val="0"/>
          <w:numId w:val="3"/>
        </w:numPr>
        <w:spacing w:after="0"/>
        <w:ind w:left="357" w:hanging="357"/>
        <w:rPr>
          <w:rFonts w:ascii="Tahoma" w:hAnsi="Tahoma" w:cs="Tahoma"/>
        </w:rPr>
      </w:pPr>
      <w:r w:rsidRPr="00CC5CDA">
        <w:rPr>
          <w:rFonts w:ascii="Tahoma" w:hAnsi="Tahoma" w:cs="Tahoma"/>
        </w:rPr>
        <w:t>Volunteer groups</w:t>
      </w:r>
    </w:p>
    <w:p w14:paraId="6405E910" w14:textId="77777777" w:rsidR="00951935" w:rsidRPr="00CC5CDA" w:rsidRDefault="00866061">
      <w:pPr>
        <w:numPr>
          <w:ilvl w:val="0"/>
          <w:numId w:val="3"/>
        </w:numPr>
        <w:spacing w:after="0"/>
        <w:ind w:left="357" w:hanging="357"/>
        <w:rPr>
          <w:rFonts w:ascii="Tahoma" w:hAnsi="Tahoma" w:cs="Tahoma"/>
        </w:rPr>
      </w:pPr>
      <w:r w:rsidRPr="00CC5CDA">
        <w:rPr>
          <w:rFonts w:ascii="Tahoma" w:hAnsi="Tahoma" w:cs="Tahoma"/>
        </w:rPr>
        <w:t>Youth groups </w:t>
      </w:r>
    </w:p>
    <w:p w14:paraId="51CAE9E5" w14:textId="2CBEF91E" w:rsidR="00951935" w:rsidRPr="00CC5CDA" w:rsidRDefault="00952496">
      <w:pPr>
        <w:pStyle w:val="Heading3"/>
        <w:rPr>
          <w:rFonts w:ascii="Tahoma" w:hAnsi="Tahoma" w:cs="Tahoma"/>
        </w:rPr>
      </w:pPr>
      <w:r>
        <w:rPr>
          <w:rFonts w:ascii="Tahoma" w:hAnsi="Tahoma" w:cs="Tahoma"/>
          <w:b/>
          <w:u w:val="single"/>
        </w:rPr>
        <w:t xml:space="preserve">C/286/22 - </w:t>
      </w:r>
      <w:r w:rsidR="00866061" w:rsidRPr="00CC5CDA">
        <w:rPr>
          <w:rFonts w:ascii="Tahoma" w:hAnsi="Tahoma" w:cs="Tahoma"/>
          <w:b/>
          <w:u w:val="single"/>
        </w:rPr>
        <w:t>Q15 Item ID:75246</w:t>
      </w:r>
      <w:r>
        <w:rPr>
          <w:rFonts w:ascii="Tahoma" w:hAnsi="Tahoma" w:cs="Tahoma"/>
          <w:b/>
          <w:u w:val="single"/>
        </w:rPr>
        <w:t xml:space="preserve"> – </w:t>
      </w:r>
      <w:proofErr w:type="spellStart"/>
      <w:r>
        <w:rPr>
          <w:rFonts w:ascii="Tahoma" w:hAnsi="Tahoma" w:cs="Tahoma"/>
          <w:b/>
          <w:u w:val="single"/>
        </w:rPr>
        <w:t>Playspace</w:t>
      </w:r>
      <w:proofErr w:type="spellEnd"/>
      <w:r>
        <w:rPr>
          <w:rFonts w:ascii="Tahoma" w:hAnsi="Tahoma" w:cs="Tahoma"/>
          <w:b/>
          <w:u w:val="single"/>
        </w:rPr>
        <w:t xml:space="preserve"> in Newcastle</w:t>
      </w:r>
    </w:p>
    <w:p w14:paraId="707BE349" w14:textId="3567B0BE" w:rsidR="00951935" w:rsidRPr="00CC5CDA" w:rsidRDefault="00866061">
      <w:pPr>
        <w:rPr>
          <w:rFonts w:ascii="Tahoma" w:hAnsi="Tahoma" w:cs="Tahoma"/>
        </w:rPr>
      </w:pPr>
      <w:r w:rsidRPr="00CC5CDA">
        <w:rPr>
          <w:rFonts w:ascii="Tahoma" w:hAnsi="Tahoma" w:cs="Tahoma"/>
        </w:rPr>
        <w:t>Proposed by Councillor S. O'Hara</w:t>
      </w:r>
      <w:r w:rsidR="00952496">
        <w:rPr>
          <w:rFonts w:ascii="Tahoma" w:hAnsi="Tahoma" w:cs="Tahoma"/>
        </w:rPr>
        <w:t>:</w:t>
      </w:r>
    </w:p>
    <w:p w14:paraId="5BCB5357" w14:textId="63CA8B94" w:rsidR="00951935" w:rsidRPr="00CC5CDA" w:rsidRDefault="00866061">
      <w:pPr>
        <w:rPr>
          <w:rFonts w:ascii="Tahoma" w:hAnsi="Tahoma" w:cs="Tahoma"/>
        </w:rPr>
      </w:pPr>
      <w:r w:rsidRPr="00CC5CDA">
        <w:rPr>
          <w:rFonts w:ascii="Tahoma" w:hAnsi="Tahoma" w:cs="Tahoma"/>
        </w:rPr>
        <w:t xml:space="preserve">To ask the Chief Executive for an update on the </w:t>
      </w:r>
      <w:proofErr w:type="spellStart"/>
      <w:r w:rsidR="00952496" w:rsidRPr="00CC5CDA">
        <w:rPr>
          <w:rFonts w:ascii="Tahoma" w:hAnsi="Tahoma" w:cs="Tahoma"/>
        </w:rPr>
        <w:t>Playspace</w:t>
      </w:r>
      <w:proofErr w:type="spellEnd"/>
      <w:r w:rsidRPr="00CC5CDA">
        <w:rPr>
          <w:rFonts w:ascii="Tahoma" w:hAnsi="Tahoma" w:cs="Tahoma"/>
        </w:rPr>
        <w:t xml:space="preserve"> for Newcastle?</w:t>
      </w:r>
    </w:p>
    <w:p w14:paraId="22491922" w14:textId="77777777" w:rsidR="00951935" w:rsidRPr="00CC5CDA" w:rsidRDefault="00866061">
      <w:pPr>
        <w:rPr>
          <w:rFonts w:ascii="Tahoma" w:hAnsi="Tahoma" w:cs="Tahoma"/>
        </w:rPr>
      </w:pPr>
      <w:r w:rsidRPr="00CC5CDA">
        <w:rPr>
          <w:rFonts w:ascii="Tahoma" w:hAnsi="Tahoma" w:cs="Tahoma"/>
          <w:b/>
        </w:rPr>
        <w:t>REPLY:</w:t>
      </w:r>
    </w:p>
    <w:p w14:paraId="6955EFBC" w14:textId="625A2E8E" w:rsidR="00951935" w:rsidRPr="00CC5CDA" w:rsidRDefault="00866061">
      <w:pPr>
        <w:rPr>
          <w:rFonts w:ascii="Tahoma" w:hAnsi="Tahoma" w:cs="Tahoma"/>
        </w:rPr>
      </w:pPr>
      <w:r w:rsidRPr="00CC5CDA">
        <w:rPr>
          <w:rFonts w:ascii="Tahoma" w:hAnsi="Tahoma" w:cs="Tahoma"/>
        </w:rPr>
        <w:t xml:space="preserve">The delivery of the play space at Burgage Green Newcastle was delayed as the site immediately adjacent to the area is currently being developed. Due to safety </w:t>
      </w:r>
      <w:proofErr w:type="gramStart"/>
      <w:r w:rsidRPr="00CC5CDA">
        <w:rPr>
          <w:rFonts w:ascii="Tahoma" w:hAnsi="Tahoma" w:cs="Tahoma"/>
        </w:rPr>
        <w:t>concerns</w:t>
      </w:r>
      <w:proofErr w:type="gramEnd"/>
      <w:r w:rsidRPr="00CC5CDA">
        <w:rPr>
          <w:rFonts w:ascii="Tahoma" w:hAnsi="Tahoma" w:cs="Tahoma"/>
        </w:rPr>
        <w:t xml:space="preserve"> it was not deemed appropriate to deliver the play space first, and to then have a working building site next to it. The developer is committed to providing the facility, as this is part of their planning permission. They have indicated that they plan to install the play space in Spring 2023, when the adjacent development is complete.</w:t>
      </w:r>
    </w:p>
    <w:p w14:paraId="20DAFCF4" w14:textId="1E448520" w:rsidR="00951935" w:rsidRPr="00CC5CDA" w:rsidRDefault="00952496">
      <w:pPr>
        <w:pStyle w:val="Heading3"/>
        <w:rPr>
          <w:rFonts w:ascii="Tahoma" w:hAnsi="Tahoma" w:cs="Tahoma"/>
        </w:rPr>
      </w:pPr>
      <w:r>
        <w:rPr>
          <w:rFonts w:ascii="Tahoma" w:hAnsi="Tahoma" w:cs="Tahoma"/>
          <w:b/>
          <w:u w:val="single"/>
        </w:rPr>
        <w:t xml:space="preserve">C/287/22 - </w:t>
      </w:r>
      <w:r w:rsidR="00866061" w:rsidRPr="00CC5CDA">
        <w:rPr>
          <w:rFonts w:ascii="Tahoma" w:hAnsi="Tahoma" w:cs="Tahoma"/>
          <w:b/>
          <w:u w:val="single"/>
        </w:rPr>
        <w:t>Q16 Item ID:75250</w:t>
      </w:r>
      <w:r>
        <w:rPr>
          <w:rFonts w:ascii="Tahoma" w:hAnsi="Tahoma" w:cs="Tahoma"/>
          <w:b/>
          <w:u w:val="single"/>
        </w:rPr>
        <w:t xml:space="preserve"> – St. Cuthbert’s Park</w:t>
      </w:r>
    </w:p>
    <w:p w14:paraId="0C26E793" w14:textId="4849AFAB" w:rsidR="00951935" w:rsidRPr="00CC5CDA" w:rsidRDefault="00866061">
      <w:pPr>
        <w:rPr>
          <w:rFonts w:ascii="Tahoma" w:hAnsi="Tahoma" w:cs="Tahoma"/>
        </w:rPr>
      </w:pPr>
      <w:r w:rsidRPr="00CC5CDA">
        <w:rPr>
          <w:rFonts w:ascii="Tahoma" w:hAnsi="Tahoma" w:cs="Tahoma"/>
        </w:rPr>
        <w:t xml:space="preserve">Proposed by Councillor </w:t>
      </w:r>
      <w:r w:rsidR="00952496">
        <w:rPr>
          <w:rFonts w:ascii="Tahoma" w:hAnsi="Tahoma" w:cs="Tahoma"/>
        </w:rPr>
        <w:t>W.</w:t>
      </w:r>
      <w:r w:rsidRPr="00CC5CDA">
        <w:rPr>
          <w:rFonts w:ascii="Tahoma" w:hAnsi="Tahoma" w:cs="Tahoma"/>
        </w:rPr>
        <w:t xml:space="preserve"> Carey</w:t>
      </w:r>
      <w:r w:rsidR="00952496">
        <w:rPr>
          <w:rFonts w:ascii="Tahoma" w:hAnsi="Tahoma" w:cs="Tahoma"/>
        </w:rPr>
        <w:t>:</w:t>
      </w:r>
    </w:p>
    <w:p w14:paraId="4B8E9817" w14:textId="77777777" w:rsidR="00951935" w:rsidRPr="00CC5CDA" w:rsidRDefault="00866061">
      <w:pPr>
        <w:rPr>
          <w:rFonts w:ascii="Tahoma" w:hAnsi="Tahoma" w:cs="Tahoma"/>
        </w:rPr>
      </w:pPr>
      <w:r w:rsidRPr="00CC5CDA">
        <w:rPr>
          <w:rFonts w:ascii="Tahoma" w:hAnsi="Tahoma" w:cs="Tahoma"/>
        </w:rPr>
        <w:t xml:space="preserve">To ask the manager for an update on the tendering process for </w:t>
      </w:r>
      <w:proofErr w:type="gramStart"/>
      <w:r w:rsidRPr="00CC5CDA">
        <w:rPr>
          <w:rFonts w:ascii="Tahoma" w:hAnsi="Tahoma" w:cs="Tahoma"/>
        </w:rPr>
        <w:t>St Cuthberts park</w:t>
      </w:r>
      <w:proofErr w:type="gramEnd"/>
      <w:r w:rsidRPr="00CC5CDA">
        <w:rPr>
          <w:rFonts w:ascii="Tahoma" w:hAnsi="Tahoma" w:cs="Tahoma"/>
        </w:rPr>
        <w:t xml:space="preserve"> Development?</w:t>
      </w:r>
    </w:p>
    <w:p w14:paraId="386D9235" w14:textId="77777777" w:rsidR="00951935" w:rsidRPr="00CC5CDA" w:rsidRDefault="00866061">
      <w:pPr>
        <w:rPr>
          <w:rFonts w:ascii="Tahoma" w:hAnsi="Tahoma" w:cs="Tahoma"/>
        </w:rPr>
      </w:pPr>
      <w:r w:rsidRPr="00CC5CDA">
        <w:rPr>
          <w:rFonts w:ascii="Tahoma" w:hAnsi="Tahoma" w:cs="Tahoma"/>
          <w:b/>
        </w:rPr>
        <w:t>REPLY:</w:t>
      </w:r>
    </w:p>
    <w:p w14:paraId="5E8ECBA7" w14:textId="77777777" w:rsidR="00951935" w:rsidRPr="00CC5CDA" w:rsidRDefault="00866061">
      <w:pPr>
        <w:rPr>
          <w:rFonts w:ascii="Tahoma" w:hAnsi="Tahoma" w:cs="Tahoma"/>
        </w:rPr>
      </w:pPr>
      <w:r w:rsidRPr="00CC5CDA">
        <w:rPr>
          <w:rFonts w:ascii="Tahoma" w:hAnsi="Tahoma" w:cs="Tahoma"/>
        </w:rPr>
        <w:t>The tender process has been completed and Nicholas de Jong Associates, have been appointed to carry out the St Cuthberts Park Masterplan.</w:t>
      </w:r>
    </w:p>
    <w:p w14:paraId="27279BB0" w14:textId="77777777" w:rsidR="00951935" w:rsidRPr="00CC5CDA" w:rsidRDefault="00866061">
      <w:pPr>
        <w:rPr>
          <w:rFonts w:ascii="Tahoma" w:hAnsi="Tahoma" w:cs="Tahoma"/>
        </w:rPr>
      </w:pPr>
      <w:r w:rsidRPr="00CC5CDA">
        <w:rPr>
          <w:rFonts w:ascii="Tahoma" w:hAnsi="Tahoma" w:cs="Tahoma"/>
        </w:rPr>
        <w:t xml:space="preserve">The consultants have been requested to submit a detailed works programme as a first task, and we expect this to detail that the Community/Stakeholder Consultation will commence in June with a preliminary design and masterplan for the park completed by September/ October. The Pre-Part 8 presentation to the Council/ACM will be after that and </w:t>
      </w:r>
      <w:r w:rsidRPr="00CC5CDA">
        <w:rPr>
          <w:rFonts w:ascii="Tahoma" w:hAnsi="Tahoma" w:cs="Tahoma"/>
        </w:rPr>
        <w:lastRenderedPageBreak/>
        <w:t>allow Part 8 public consultation with decision by the Council thereafter. Councillors will be informed of the agreed timeline as soon as it has been agreed with the Consultants.</w:t>
      </w:r>
    </w:p>
    <w:p w14:paraId="358C767F" w14:textId="13E6BD9A" w:rsidR="00951935" w:rsidRPr="00CC5CDA" w:rsidRDefault="00952496">
      <w:pPr>
        <w:pStyle w:val="Heading3"/>
        <w:rPr>
          <w:rFonts w:ascii="Tahoma" w:hAnsi="Tahoma" w:cs="Tahoma"/>
        </w:rPr>
      </w:pPr>
      <w:r>
        <w:rPr>
          <w:rFonts w:ascii="Tahoma" w:hAnsi="Tahoma" w:cs="Tahoma"/>
          <w:b/>
          <w:u w:val="single"/>
        </w:rPr>
        <w:t xml:space="preserve">C/288/22 - </w:t>
      </w:r>
      <w:r w:rsidR="00866061" w:rsidRPr="00CC5CDA">
        <w:rPr>
          <w:rFonts w:ascii="Tahoma" w:hAnsi="Tahoma" w:cs="Tahoma"/>
          <w:b/>
          <w:u w:val="single"/>
        </w:rPr>
        <w:t>H15 Item ID:75147</w:t>
      </w:r>
      <w:r>
        <w:rPr>
          <w:rFonts w:ascii="Tahoma" w:hAnsi="Tahoma" w:cs="Tahoma"/>
          <w:b/>
          <w:u w:val="single"/>
        </w:rPr>
        <w:t xml:space="preserve"> – New Works</w:t>
      </w:r>
    </w:p>
    <w:p w14:paraId="7682EECC" w14:textId="452E3BD3" w:rsidR="00951935" w:rsidRPr="00CC5CDA" w:rsidRDefault="00866061">
      <w:pPr>
        <w:rPr>
          <w:rFonts w:ascii="Tahoma" w:hAnsi="Tahoma" w:cs="Tahoma"/>
        </w:rPr>
      </w:pPr>
      <w:r w:rsidRPr="00CC5CDA">
        <w:rPr>
          <w:rFonts w:ascii="Tahoma" w:hAnsi="Tahoma" w:cs="Tahoma"/>
        </w:rPr>
        <w:t>(No Business)</w:t>
      </w:r>
    </w:p>
    <w:p w14:paraId="180FEE04" w14:textId="10D8458A" w:rsidR="00951935" w:rsidRPr="00CC5CDA" w:rsidRDefault="00952496">
      <w:pPr>
        <w:pStyle w:val="Heading3"/>
        <w:rPr>
          <w:rFonts w:ascii="Tahoma" w:hAnsi="Tahoma" w:cs="Tahoma"/>
        </w:rPr>
      </w:pPr>
      <w:r>
        <w:rPr>
          <w:rFonts w:ascii="Tahoma" w:hAnsi="Tahoma" w:cs="Tahoma"/>
          <w:b/>
          <w:u w:val="single"/>
        </w:rPr>
        <w:t xml:space="preserve">C/289/22 - </w:t>
      </w:r>
      <w:r w:rsidR="00866061" w:rsidRPr="00CC5CDA">
        <w:rPr>
          <w:rFonts w:ascii="Tahoma" w:hAnsi="Tahoma" w:cs="Tahoma"/>
          <w:b/>
          <w:u w:val="single"/>
        </w:rPr>
        <w:t>C9 Item ID:75158</w:t>
      </w:r>
      <w:r>
        <w:rPr>
          <w:rFonts w:ascii="Tahoma" w:hAnsi="Tahoma" w:cs="Tahoma"/>
          <w:b/>
          <w:u w:val="single"/>
        </w:rPr>
        <w:t xml:space="preserve"> - Correspondence</w:t>
      </w:r>
    </w:p>
    <w:p w14:paraId="21B2F411" w14:textId="26FB6886" w:rsidR="00951935" w:rsidRPr="00CC5CDA" w:rsidRDefault="00866061">
      <w:pPr>
        <w:rPr>
          <w:rFonts w:ascii="Tahoma" w:hAnsi="Tahoma" w:cs="Tahoma"/>
        </w:rPr>
      </w:pPr>
      <w:r w:rsidRPr="00CC5CDA">
        <w:rPr>
          <w:rFonts w:ascii="Tahoma" w:hAnsi="Tahoma" w:cs="Tahoma"/>
        </w:rPr>
        <w:t>(No Business)</w:t>
      </w:r>
    </w:p>
    <w:p w14:paraId="6949EDFD" w14:textId="444D8E14" w:rsidR="00951935" w:rsidRPr="00CC5CDA" w:rsidRDefault="00952496">
      <w:pPr>
        <w:pStyle w:val="Heading3"/>
        <w:rPr>
          <w:rFonts w:ascii="Tahoma" w:hAnsi="Tahoma" w:cs="Tahoma"/>
        </w:rPr>
      </w:pPr>
      <w:r>
        <w:rPr>
          <w:rFonts w:ascii="Tahoma" w:hAnsi="Tahoma" w:cs="Tahoma"/>
          <w:b/>
          <w:u w:val="single"/>
        </w:rPr>
        <w:t xml:space="preserve">C/290/22 - </w:t>
      </w:r>
      <w:r w:rsidR="00866061" w:rsidRPr="00CC5CDA">
        <w:rPr>
          <w:rFonts w:ascii="Tahoma" w:hAnsi="Tahoma" w:cs="Tahoma"/>
          <w:b/>
          <w:u w:val="single"/>
        </w:rPr>
        <w:t>M11 Item ID:75208</w:t>
      </w:r>
      <w:r>
        <w:rPr>
          <w:rFonts w:ascii="Tahoma" w:hAnsi="Tahoma" w:cs="Tahoma"/>
          <w:b/>
          <w:u w:val="single"/>
        </w:rPr>
        <w:t xml:space="preserve"> – Digitising of Burial Grounds</w:t>
      </w:r>
    </w:p>
    <w:p w14:paraId="543BFD7E" w14:textId="5E9B4BEA" w:rsidR="00951935" w:rsidRPr="00CC5CDA" w:rsidRDefault="00952496">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P. Kavanagh: </w:t>
      </w:r>
    </w:p>
    <w:p w14:paraId="1C78AAE9"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5C4161D8" w14:textId="77777777" w:rsidR="00951935" w:rsidRPr="00CC5CDA" w:rsidRDefault="00866061">
      <w:pPr>
        <w:rPr>
          <w:rFonts w:ascii="Tahoma" w:hAnsi="Tahoma" w:cs="Tahoma"/>
        </w:rPr>
      </w:pPr>
      <w:r w:rsidRPr="00CC5CDA">
        <w:rPr>
          <w:rFonts w:ascii="Tahoma" w:hAnsi="Tahoma" w:cs="Tahoma"/>
        </w:rPr>
        <w:t>That this committee requests South Dublin County Council digitise the records of all the eight burial grounds (Bohernabreena; Colmanstown; Cruagh; Esker; Loughtown/Brownstown; Newcastle; Saggart; Templeogue) for conservation purposes. South Dublin Co. Co. is the only one of Dublin's four local authorities not to publish burial records online. We ask that this motion is brought to the attention of the relevant section in SDCC and acted on.</w:t>
      </w:r>
    </w:p>
    <w:p w14:paraId="06BC30AB" w14:textId="77777777" w:rsidR="00952496" w:rsidRPr="00CC5CDA" w:rsidRDefault="00952496" w:rsidP="00952496">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43946BB3" w14:textId="294F3E30" w:rsidR="00951935" w:rsidRDefault="00866061">
      <w:pPr>
        <w:rPr>
          <w:rFonts w:ascii="Tahoma" w:hAnsi="Tahoma" w:cs="Tahoma"/>
        </w:rPr>
      </w:pPr>
      <w:r w:rsidRPr="00CC5CDA">
        <w:rPr>
          <w:rFonts w:ascii="Tahoma" w:hAnsi="Tahoma" w:cs="Tahoma"/>
        </w:rPr>
        <w:t xml:space="preserve">At the most recent meeting of the Environment, Public Realm and Climate Change Strategic Policy Committee (SPC) meeting, 3rd May 2022, a review of the Burial Ground Strategy was initiated. As part of this review and in accordance with South Dublin County Council's Digitisation of Services Strategy, the Council will examine the </w:t>
      </w:r>
      <w:r w:rsidR="00952496" w:rsidRPr="00CC5CDA">
        <w:rPr>
          <w:rFonts w:ascii="Tahoma" w:hAnsi="Tahoma" w:cs="Tahoma"/>
        </w:rPr>
        <w:t>possibility</w:t>
      </w:r>
      <w:r w:rsidRPr="00CC5CDA">
        <w:rPr>
          <w:rFonts w:ascii="Tahoma" w:hAnsi="Tahoma" w:cs="Tahoma"/>
        </w:rPr>
        <w:t xml:space="preserve"> of digitising burial records as well as the current service provided.</w:t>
      </w:r>
    </w:p>
    <w:p w14:paraId="0F21D763" w14:textId="755D48B3" w:rsidR="00952496" w:rsidRPr="00CC5CDA" w:rsidRDefault="00952496">
      <w:pPr>
        <w:rPr>
          <w:rFonts w:ascii="Tahoma" w:hAnsi="Tahoma" w:cs="Tahoma"/>
        </w:rPr>
      </w:pPr>
      <w:r>
        <w:rPr>
          <w:rFonts w:ascii="Tahoma" w:hAnsi="Tahoma" w:cs="Tahoma"/>
        </w:rPr>
        <w:t xml:space="preserve">Following contribution from Councillor F. Timmons, Ms. S. Conroy, Senior Executive Officer responded to the members query and the motion was </w:t>
      </w:r>
      <w:r w:rsidRPr="00952496">
        <w:rPr>
          <w:rFonts w:ascii="Tahoma" w:hAnsi="Tahoma" w:cs="Tahoma"/>
          <w:b/>
          <w:bCs/>
        </w:rPr>
        <w:t>AGREED</w:t>
      </w:r>
      <w:r>
        <w:rPr>
          <w:rFonts w:ascii="Tahoma" w:hAnsi="Tahoma" w:cs="Tahoma"/>
        </w:rPr>
        <w:t xml:space="preserve">. </w:t>
      </w:r>
    </w:p>
    <w:p w14:paraId="2FF488DF" w14:textId="6C2F04A5" w:rsidR="00951935" w:rsidRPr="00CC5CDA" w:rsidRDefault="00952496">
      <w:pPr>
        <w:pStyle w:val="Heading3"/>
        <w:rPr>
          <w:rFonts w:ascii="Tahoma" w:hAnsi="Tahoma" w:cs="Tahoma"/>
        </w:rPr>
      </w:pPr>
      <w:r>
        <w:rPr>
          <w:rFonts w:ascii="Tahoma" w:hAnsi="Tahoma" w:cs="Tahoma"/>
          <w:b/>
          <w:u w:val="single"/>
        </w:rPr>
        <w:t xml:space="preserve">C/291/22 - </w:t>
      </w:r>
      <w:r w:rsidR="00866061" w:rsidRPr="00CC5CDA">
        <w:rPr>
          <w:rFonts w:ascii="Tahoma" w:hAnsi="Tahoma" w:cs="Tahoma"/>
          <w:b/>
          <w:u w:val="single"/>
        </w:rPr>
        <w:t>M12 Item ID:75214</w:t>
      </w:r>
      <w:r w:rsidR="005602DF">
        <w:rPr>
          <w:rFonts w:ascii="Tahoma" w:hAnsi="Tahoma" w:cs="Tahoma"/>
          <w:b/>
          <w:u w:val="single"/>
        </w:rPr>
        <w:t xml:space="preserve"> – Graffiti Issue in Clondalkin Village</w:t>
      </w:r>
    </w:p>
    <w:p w14:paraId="53339A7E" w14:textId="49C717D7" w:rsidR="00951935" w:rsidRPr="00CC5CDA" w:rsidRDefault="005602DF">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P. Kavanagh:</w:t>
      </w:r>
    </w:p>
    <w:p w14:paraId="7DBAB88C"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7F46DED2" w14:textId="77777777" w:rsidR="00951935" w:rsidRPr="00CC5CDA" w:rsidRDefault="00866061">
      <w:pPr>
        <w:rPr>
          <w:rFonts w:ascii="Tahoma" w:hAnsi="Tahoma" w:cs="Tahoma"/>
        </w:rPr>
      </w:pPr>
      <w:r w:rsidRPr="00CC5CDA">
        <w:rPr>
          <w:rFonts w:ascii="Tahoma" w:hAnsi="Tahoma" w:cs="Tahoma"/>
        </w:rPr>
        <w:t xml:space="preserve">That this committee supports Clondalkin Tidy Towns in there offer to help deal with the Graffiti issue in Clondalkin village and </w:t>
      </w:r>
      <w:proofErr w:type="gramStart"/>
      <w:r w:rsidRPr="00CC5CDA">
        <w:rPr>
          <w:rFonts w:ascii="Tahoma" w:hAnsi="Tahoma" w:cs="Tahoma"/>
        </w:rPr>
        <w:t>surrounds ,</w:t>
      </w:r>
      <w:proofErr w:type="gramEnd"/>
      <w:r w:rsidRPr="00CC5CDA">
        <w:rPr>
          <w:rFonts w:ascii="Tahoma" w:hAnsi="Tahoma" w:cs="Tahoma"/>
        </w:rPr>
        <w:t xml:space="preserve"> to aid this they would need paint and brushes and an agreement with council on what work they could do so we ask a staff from SDCC to meet with Clondalkin Tidy Towns to see what way they can help SDCC with this issue that is very prevalent at the minute</w:t>
      </w:r>
    </w:p>
    <w:p w14:paraId="75EA672C" w14:textId="77777777" w:rsidR="005602DF" w:rsidRPr="00CC5CDA" w:rsidRDefault="005602DF" w:rsidP="005602DF">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78620558" w14:textId="77777777" w:rsidR="00951935" w:rsidRPr="00CC5CDA" w:rsidRDefault="00866061">
      <w:pPr>
        <w:rPr>
          <w:rFonts w:ascii="Tahoma" w:hAnsi="Tahoma" w:cs="Tahoma"/>
        </w:rPr>
      </w:pPr>
      <w:r w:rsidRPr="00CC5CDA">
        <w:rPr>
          <w:rFonts w:ascii="Tahoma" w:hAnsi="Tahoma" w:cs="Tahoma"/>
        </w:rPr>
        <w:t>The Council's Graffiti Response Protocol is set out in Appendix VI of the Litter Management Plan 2020-2022.</w:t>
      </w:r>
    </w:p>
    <w:p w14:paraId="6373EA9E" w14:textId="77777777" w:rsidR="00951935" w:rsidRPr="00CC5CDA" w:rsidRDefault="00866061">
      <w:pPr>
        <w:rPr>
          <w:rFonts w:ascii="Tahoma" w:hAnsi="Tahoma" w:cs="Tahoma"/>
        </w:rPr>
      </w:pPr>
      <w:r w:rsidRPr="00CC5CDA">
        <w:rPr>
          <w:rFonts w:ascii="Tahoma" w:hAnsi="Tahoma" w:cs="Tahoma"/>
        </w:rPr>
        <w:t>In summary:</w:t>
      </w:r>
    </w:p>
    <w:p w14:paraId="70FC8DBB" w14:textId="77777777" w:rsidR="00951935" w:rsidRPr="00CC5CDA" w:rsidRDefault="00866061">
      <w:pPr>
        <w:numPr>
          <w:ilvl w:val="0"/>
          <w:numId w:val="4"/>
        </w:numPr>
        <w:spacing w:after="0"/>
        <w:ind w:left="357" w:hanging="357"/>
        <w:rPr>
          <w:rFonts w:ascii="Tahoma" w:hAnsi="Tahoma" w:cs="Tahoma"/>
        </w:rPr>
      </w:pPr>
      <w:r w:rsidRPr="00CC5CDA">
        <w:rPr>
          <w:rFonts w:ascii="Tahoma" w:hAnsi="Tahoma" w:cs="Tahoma"/>
        </w:rPr>
        <w:t>If the graffiti is on public property, the council will arrange for its removal</w:t>
      </w:r>
    </w:p>
    <w:p w14:paraId="23D63313" w14:textId="77777777" w:rsidR="00951935" w:rsidRPr="00CC5CDA" w:rsidRDefault="00866061">
      <w:pPr>
        <w:numPr>
          <w:ilvl w:val="0"/>
          <w:numId w:val="4"/>
        </w:numPr>
        <w:spacing w:after="0"/>
        <w:ind w:left="357" w:hanging="357"/>
        <w:rPr>
          <w:rFonts w:ascii="Tahoma" w:hAnsi="Tahoma" w:cs="Tahoma"/>
        </w:rPr>
      </w:pPr>
      <w:r w:rsidRPr="00CC5CDA">
        <w:rPr>
          <w:rFonts w:ascii="Tahoma" w:hAnsi="Tahoma" w:cs="Tahoma"/>
        </w:rPr>
        <w:t>If the graffiti is on utility boxes belonging to utility companies, the company concerned will be contacted and requested to remove the graffiti</w:t>
      </w:r>
    </w:p>
    <w:p w14:paraId="6B72285B" w14:textId="77777777" w:rsidR="00951935" w:rsidRPr="00CC5CDA" w:rsidRDefault="00866061">
      <w:pPr>
        <w:numPr>
          <w:ilvl w:val="0"/>
          <w:numId w:val="4"/>
        </w:numPr>
        <w:spacing w:after="0"/>
        <w:ind w:left="357" w:hanging="357"/>
        <w:rPr>
          <w:rFonts w:ascii="Tahoma" w:hAnsi="Tahoma" w:cs="Tahoma"/>
        </w:rPr>
      </w:pPr>
      <w:r w:rsidRPr="00CC5CDA">
        <w:rPr>
          <w:rFonts w:ascii="Tahoma" w:hAnsi="Tahoma" w:cs="Tahoma"/>
        </w:rPr>
        <w:lastRenderedPageBreak/>
        <w:t>It is the responsibility of all property owners to remove graffiti from their premises. Where graffiti is on private property, the Council will request the property owner to remove it.</w:t>
      </w:r>
    </w:p>
    <w:p w14:paraId="15831DB4" w14:textId="77777777" w:rsidR="00951935" w:rsidRPr="00CC5CDA" w:rsidRDefault="00866061">
      <w:pPr>
        <w:rPr>
          <w:rFonts w:ascii="Tahoma" w:hAnsi="Tahoma" w:cs="Tahoma"/>
        </w:rPr>
      </w:pPr>
      <w:r w:rsidRPr="00CC5CDA">
        <w:rPr>
          <w:rFonts w:ascii="Tahoma" w:hAnsi="Tahoma" w:cs="Tahoma"/>
        </w:rPr>
        <w:t>The Paint Enhancement Scheme, under the Social Credits Scheme, provides paint to groups for the removal of graffiti or to carry out minor enhancement projects in their area. Materials, including paint brushes and rollers are also supplied. The scheme is open to all community groups in South Dublin County's administrative area including:</w:t>
      </w:r>
    </w:p>
    <w:p w14:paraId="62173291" w14:textId="77777777" w:rsidR="00951935" w:rsidRPr="00CC5CDA" w:rsidRDefault="00866061">
      <w:pPr>
        <w:numPr>
          <w:ilvl w:val="0"/>
          <w:numId w:val="5"/>
        </w:numPr>
        <w:spacing w:after="0"/>
        <w:ind w:left="357" w:hanging="357"/>
        <w:rPr>
          <w:rFonts w:ascii="Tahoma" w:hAnsi="Tahoma" w:cs="Tahoma"/>
        </w:rPr>
      </w:pPr>
      <w:r w:rsidRPr="00CC5CDA">
        <w:rPr>
          <w:rFonts w:ascii="Tahoma" w:hAnsi="Tahoma" w:cs="Tahoma"/>
        </w:rPr>
        <w:t>Environmental groups</w:t>
      </w:r>
    </w:p>
    <w:p w14:paraId="2EFBDD03" w14:textId="77777777" w:rsidR="00951935" w:rsidRPr="00CC5CDA" w:rsidRDefault="00866061">
      <w:pPr>
        <w:numPr>
          <w:ilvl w:val="0"/>
          <w:numId w:val="5"/>
        </w:numPr>
        <w:spacing w:after="0"/>
        <w:ind w:left="357" w:hanging="357"/>
        <w:rPr>
          <w:rFonts w:ascii="Tahoma" w:hAnsi="Tahoma" w:cs="Tahoma"/>
        </w:rPr>
      </w:pPr>
      <w:r w:rsidRPr="00CC5CDA">
        <w:rPr>
          <w:rFonts w:ascii="Tahoma" w:hAnsi="Tahoma" w:cs="Tahoma"/>
        </w:rPr>
        <w:t>Primary and post primary schools</w:t>
      </w:r>
    </w:p>
    <w:p w14:paraId="0F5A8AFE" w14:textId="77777777" w:rsidR="00951935" w:rsidRPr="00CC5CDA" w:rsidRDefault="00866061">
      <w:pPr>
        <w:numPr>
          <w:ilvl w:val="0"/>
          <w:numId w:val="5"/>
        </w:numPr>
        <w:spacing w:after="0"/>
        <w:ind w:left="357" w:hanging="357"/>
        <w:rPr>
          <w:rFonts w:ascii="Tahoma" w:hAnsi="Tahoma" w:cs="Tahoma"/>
        </w:rPr>
      </w:pPr>
      <w:r w:rsidRPr="00CC5CDA">
        <w:rPr>
          <w:rFonts w:ascii="Tahoma" w:hAnsi="Tahoma" w:cs="Tahoma"/>
        </w:rPr>
        <w:t>Resident's Associations</w:t>
      </w:r>
    </w:p>
    <w:p w14:paraId="1F92F004" w14:textId="77777777" w:rsidR="00951935" w:rsidRPr="00CC5CDA" w:rsidRDefault="00866061">
      <w:pPr>
        <w:numPr>
          <w:ilvl w:val="0"/>
          <w:numId w:val="5"/>
        </w:numPr>
        <w:spacing w:after="0"/>
        <w:ind w:left="357" w:hanging="357"/>
        <w:rPr>
          <w:rFonts w:ascii="Tahoma" w:hAnsi="Tahoma" w:cs="Tahoma"/>
        </w:rPr>
      </w:pPr>
      <w:r w:rsidRPr="00CC5CDA">
        <w:rPr>
          <w:rFonts w:ascii="Tahoma" w:hAnsi="Tahoma" w:cs="Tahoma"/>
        </w:rPr>
        <w:t>Volunteer groups</w:t>
      </w:r>
    </w:p>
    <w:p w14:paraId="630E96B4" w14:textId="77777777" w:rsidR="00951935" w:rsidRPr="00CC5CDA" w:rsidRDefault="00866061">
      <w:pPr>
        <w:numPr>
          <w:ilvl w:val="0"/>
          <w:numId w:val="5"/>
        </w:numPr>
        <w:spacing w:after="0"/>
        <w:ind w:left="357" w:hanging="357"/>
        <w:rPr>
          <w:rFonts w:ascii="Tahoma" w:hAnsi="Tahoma" w:cs="Tahoma"/>
        </w:rPr>
      </w:pPr>
      <w:r w:rsidRPr="00CC5CDA">
        <w:rPr>
          <w:rFonts w:ascii="Tahoma" w:hAnsi="Tahoma" w:cs="Tahoma"/>
        </w:rPr>
        <w:t>Youth groups </w:t>
      </w:r>
    </w:p>
    <w:p w14:paraId="41B85BA5" w14:textId="3C84FB8B" w:rsidR="00951935" w:rsidRDefault="00866061">
      <w:pPr>
        <w:rPr>
          <w:rFonts w:ascii="Tahoma" w:hAnsi="Tahoma" w:cs="Tahoma"/>
        </w:rPr>
      </w:pPr>
      <w:r w:rsidRPr="00CC5CDA">
        <w:rPr>
          <w:rFonts w:ascii="Tahoma" w:hAnsi="Tahoma" w:cs="Tahoma"/>
        </w:rPr>
        <w:t>South Dublin County Council are happy to meet with Clondalkin Tidy Towns and discuss the issue of graffiti in Clondalkin village and surrounds. </w:t>
      </w:r>
    </w:p>
    <w:p w14:paraId="54B2E760" w14:textId="0A575040" w:rsidR="005602DF" w:rsidRPr="00CC5CDA" w:rsidRDefault="005602DF">
      <w:pPr>
        <w:rPr>
          <w:rFonts w:ascii="Tahoma" w:hAnsi="Tahoma" w:cs="Tahoma"/>
        </w:rPr>
      </w:pPr>
      <w:r>
        <w:rPr>
          <w:rFonts w:ascii="Tahoma" w:hAnsi="Tahoma" w:cs="Tahoma"/>
        </w:rPr>
        <w:t xml:space="preserve">A discussion followed with contribution from Councillors F. Timmons, P </w:t>
      </w:r>
      <w:proofErr w:type="gramStart"/>
      <w:r>
        <w:rPr>
          <w:rFonts w:ascii="Tahoma" w:hAnsi="Tahoma" w:cs="Tahoma"/>
        </w:rPr>
        <w:t>Kavanagh</w:t>
      </w:r>
      <w:proofErr w:type="gramEnd"/>
      <w:r>
        <w:rPr>
          <w:rFonts w:ascii="Tahoma" w:hAnsi="Tahoma" w:cs="Tahoma"/>
        </w:rPr>
        <w:t xml:space="preserve"> and E. Ó Broin. Ms. S. Conroy, Senior Executive Officer responded to the members queries and the motion was </w:t>
      </w:r>
      <w:r w:rsidRPr="005602DF">
        <w:rPr>
          <w:rFonts w:ascii="Tahoma" w:hAnsi="Tahoma" w:cs="Tahoma"/>
          <w:b/>
          <w:bCs/>
        </w:rPr>
        <w:t>AGREED</w:t>
      </w:r>
      <w:r>
        <w:rPr>
          <w:rFonts w:ascii="Tahoma" w:hAnsi="Tahoma" w:cs="Tahoma"/>
        </w:rPr>
        <w:t xml:space="preserve">. </w:t>
      </w:r>
    </w:p>
    <w:p w14:paraId="58A0A421" w14:textId="2829E8DF" w:rsidR="00951935" w:rsidRPr="00CC5CDA" w:rsidRDefault="005602DF">
      <w:pPr>
        <w:pStyle w:val="Heading3"/>
        <w:rPr>
          <w:rFonts w:ascii="Tahoma" w:hAnsi="Tahoma" w:cs="Tahoma"/>
        </w:rPr>
      </w:pPr>
      <w:r>
        <w:rPr>
          <w:rFonts w:ascii="Tahoma" w:hAnsi="Tahoma" w:cs="Tahoma"/>
          <w:b/>
          <w:u w:val="single"/>
        </w:rPr>
        <w:t xml:space="preserve">C/292/22 - </w:t>
      </w:r>
      <w:r w:rsidR="00866061" w:rsidRPr="00CC5CDA">
        <w:rPr>
          <w:rFonts w:ascii="Tahoma" w:hAnsi="Tahoma" w:cs="Tahoma"/>
          <w:b/>
          <w:u w:val="single"/>
        </w:rPr>
        <w:t>M13 Item ID:75225</w:t>
      </w:r>
      <w:r>
        <w:rPr>
          <w:rFonts w:ascii="Tahoma" w:hAnsi="Tahoma" w:cs="Tahoma"/>
          <w:b/>
          <w:u w:val="single"/>
        </w:rPr>
        <w:t xml:space="preserve"> – Boundary Wall</w:t>
      </w:r>
    </w:p>
    <w:p w14:paraId="25C56201" w14:textId="5495B7D6" w:rsidR="00951935" w:rsidRPr="00CC5CDA" w:rsidRDefault="005602DF">
      <w:pPr>
        <w:rPr>
          <w:rFonts w:ascii="Tahoma" w:hAnsi="Tahoma" w:cs="Tahoma"/>
        </w:rPr>
      </w:pPr>
      <w:r>
        <w:rPr>
          <w:rFonts w:ascii="Tahoma" w:hAnsi="Tahoma" w:cs="Tahoma"/>
        </w:rPr>
        <w:t xml:space="preserve">It was </w:t>
      </w:r>
      <w:r w:rsidR="00866061" w:rsidRPr="00CC5CDA">
        <w:rPr>
          <w:rFonts w:ascii="Tahoma" w:hAnsi="Tahoma" w:cs="Tahoma"/>
        </w:rPr>
        <w:t>Proposed by Councillor E</w:t>
      </w:r>
      <w:r>
        <w:rPr>
          <w:rFonts w:ascii="Tahoma" w:hAnsi="Tahoma" w:cs="Tahoma"/>
        </w:rPr>
        <w:t>.</w:t>
      </w:r>
      <w:r w:rsidR="00866061" w:rsidRPr="00CC5CDA">
        <w:rPr>
          <w:rFonts w:ascii="Tahoma" w:hAnsi="Tahoma" w:cs="Tahoma"/>
        </w:rPr>
        <w:t xml:space="preserve"> Ó Broin</w:t>
      </w:r>
      <w:r>
        <w:rPr>
          <w:rFonts w:ascii="Tahoma" w:hAnsi="Tahoma" w:cs="Tahoma"/>
        </w:rPr>
        <w:t xml:space="preserve"> and Seconded by Councillor P. Kavanagh:</w:t>
      </w:r>
    </w:p>
    <w:p w14:paraId="204D75F0" w14:textId="77777777" w:rsidR="00951935" w:rsidRPr="00CC5CDA" w:rsidRDefault="00866061">
      <w:pPr>
        <w:rPr>
          <w:rFonts w:ascii="Tahoma" w:hAnsi="Tahoma" w:cs="Tahoma"/>
        </w:rPr>
      </w:pPr>
      <w:r w:rsidRPr="00CC5CDA">
        <w:rPr>
          <w:rFonts w:ascii="Tahoma" w:hAnsi="Tahoma" w:cs="Tahoma"/>
        </w:rPr>
        <w:t>That this area committee agrees that a section of the boundary wall along the southern side of the Fonthill Road in Clondalkin at the left turn onto St. John's Road West, be removed in order to improve visibility and line of sight for drivers exiting St Johns Park East or St Johns Park West onto St. Johns Road West. This matter has been previously discussed at TMM/21/089 (1671412) and modifications made to the junction. The issue of the wall is beyond what TMM cover.</w:t>
      </w:r>
    </w:p>
    <w:p w14:paraId="0EBA70A0" w14:textId="77777777" w:rsidR="005602DF" w:rsidRPr="00CC5CDA" w:rsidRDefault="005602DF" w:rsidP="005602DF">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1146D0A0" w14:textId="77777777" w:rsidR="00951935" w:rsidRPr="00CC5CDA" w:rsidRDefault="00866061">
      <w:pPr>
        <w:rPr>
          <w:rFonts w:ascii="Tahoma" w:hAnsi="Tahoma" w:cs="Tahoma"/>
        </w:rPr>
      </w:pPr>
      <w:r w:rsidRPr="00CC5CDA">
        <w:rPr>
          <w:rFonts w:ascii="Tahoma" w:hAnsi="Tahoma" w:cs="Tahoma"/>
        </w:rPr>
        <w:t>The wall along the southern side of the Fonthill Road in Clondalkin at the left turn onto St. John's Road West would have been constructed in accordance with planning requirements at the time having regard to traffic sightline requirements.</w:t>
      </w:r>
    </w:p>
    <w:p w14:paraId="64BE3C7A" w14:textId="217F6279" w:rsidR="00951935" w:rsidRDefault="00866061">
      <w:pPr>
        <w:rPr>
          <w:rFonts w:ascii="Tahoma" w:hAnsi="Tahoma" w:cs="Tahoma"/>
        </w:rPr>
      </w:pPr>
      <w:r w:rsidRPr="00CC5CDA">
        <w:rPr>
          <w:rFonts w:ascii="Tahoma" w:hAnsi="Tahoma" w:cs="Tahoma"/>
        </w:rPr>
        <w:t>The request for the removal of a section of boundary wall will be referred to the Traffic Section for their examination and advice as to what measures are required in order to provide adequate sight lines at this location.</w:t>
      </w:r>
    </w:p>
    <w:p w14:paraId="2EF18636" w14:textId="2C7AC2F3" w:rsidR="005602DF" w:rsidRPr="00CC5CDA" w:rsidRDefault="005602DF">
      <w:pPr>
        <w:rPr>
          <w:rFonts w:ascii="Tahoma" w:hAnsi="Tahoma" w:cs="Tahoma"/>
        </w:rPr>
      </w:pPr>
      <w:r>
        <w:rPr>
          <w:rFonts w:ascii="Tahoma" w:hAnsi="Tahoma" w:cs="Tahoma"/>
        </w:rPr>
        <w:t xml:space="preserve">A discussion followed with contribution from Councillors E. Ó Broin, F. Timmons and W. Carey. Mr. D. Fennell, Senior Executive Parks Superintendent responded to the members queries and the motion was </w:t>
      </w:r>
      <w:r w:rsidRPr="005602DF">
        <w:rPr>
          <w:rFonts w:ascii="Tahoma" w:hAnsi="Tahoma" w:cs="Tahoma"/>
          <w:b/>
          <w:bCs/>
        </w:rPr>
        <w:t>AGREED</w:t>
      </w:r>
      <w:r>
        <w:rPr>
          <w:rFonts w:ascii="Tahoma" w:hAnsi="Tahoma" w:cs="Tahoma"/>
        </w:rPr>
        <w:t xml:space="preserve">. </w:t>
      </w:r>
    </w:p>
    <w:p w14:paraId="7122F08E" w14:textId="57C5BFA9" w:rsidR="00951935" w:rsidRPr="00CC5CDA" w:rsidRDefault="005602DF">
      <w:pPr>
        <w:pStyle w:val="Heading3"/>
        <w:rPr>
          <w:rFonts w:ascii="Tahoma" w:hAnsi="Tahoma" w:cs="Tahoma"/>
        </w:rPr>
      </w:pPr>
      <w:r>
        <w:rPr>
          <w:rFonts w:ascii="Tahoma" w:hAnsi="Tahoma" w:cs="Tahoma"/>
          <w:b/>
          <w:u w:val="single"/>
        </w:rPr>
        <w:t xml:space="preserve">C/293/22 - </w:t>
      </w:r>
      <w:r w:rsidR="00866061" w:rsidRPr="00CC5CDA">
        <w:rPr>
          <w:rFonts w:ascii="Tahoma" w:hAnsi="Tahoma" w:cs="Tahoma"/>
          <w:b/>
          <w:u w:val="single"/>
        </w:rPr>
        <w:t>M14 Item ID:75228</w:t>
      </w:r>
      <w:r>
        <w:rPr>
          <w:rFonts w:ascii="Tahoma" w:hAnsi="Tahoma" w:cs="Tahoma"/>
          <w:b/>
          <w:u w:val="single"/>
        </w:rPr>
        <w:t xml:space="preserve"> – </w:t>
      </w:r>
      <w:proofErr w:type="gramStart"/>
      <w:r>
        <w:rPr>
          <w:rFonts w:ascii="Tahoma" w:hAnsi="Tahoma" w:cs="Tahoma"/>
          <w:b/>
          <w:u w:val="single"/>
        </w:rPr>
        <w:t>Stepping Stone</w:t>
      </w:r>
      <w:proofErr w:type="gramEnd"/>
      <w:r>
        <w:rPr>
          <w:rFonts w:ascii="Tahoma" w:hAnsi="Tahoma" w:cs="Tahoma"/>
          <w:b/>
          <w:u w:val="single"/>
        </w:rPr>
        <w:t xml:space="preserve"> Forests</w:t>
      </w:r>
    </w:p>
    <w:p w14:paraId="6473686D" w14:textId="1AE864FA" w:rsidR="00951935" w:rsidRPr="00CC5CDA" w:rsidRDefault="005602DF">
      <w:pPr>
        <w:rPr>
          <w:rFonts w:ascii="Tahoma" w:hAnsi="Tahoma" w:cs="Tahoma"/>
        </w:rPr>
      </w:pPr>
      <w:r>
        <w:rPr>
          <w:rFonts w:ascii="Tahoma" w:hAnsi="Tahoma" w:cs="Tahoma"/>
        </w:rPr>
        <w:t xml:space="preserve">It was </w:t>
      </w:r>
      <w:r w:rsidR="00866061" w:rsidRPr="00CC5CDA">
        <w:rPr>
          <w:rFonts w:ascii="Tahoma" w:hAnsi="Tahoma" w:cs="Tahoma"/>
        </w:rPr>
        <w:t>Proposed by Councillor P</w:t>
      </w:r>
      <w:r>
        <w:rPr>
          <w:rFonts w:ascii="Tahoma" w:hAnsi="Tahoma" w:cs="Tahoma"/>
        </w:rPr>
        <w:t>.</w:t>
      </w:r>
      <w:r w:rsidR="00866061" w:rsidRPr="00CC5CDA">
        <w:rPr>
          <w:rFonts w:ascii="Tahoma" w:hAnsi="Tahoma" w:cs="Tahoma"/>
        </w:rPr>
        <w:t xml:space="preserve"> Kavanagh</w:t>
      </w:r>
      <w:r>
        <w:rPr>
          <w:rFonts w:ascii="Tahoma" w:hAnsi="Tahoma" w:cs="Tahoma"/>
        </w:rPr>
        <w:t xml:space="preserve"> and Seconded by Councillor F. Timmons: </w:t>
      </w:r>
    </w:p>
    <w:p w14:paraId="3A7A0CB8" w14:textId="77777777" w:rsidR="00951935" w:rsidRPr="00CC5CDA" w:rsidRDefault="00866061">
      <w:pPr>
        <w:rPr>
          <w:rFonts w:ascii="Tahoma" w:hAnsi="Tahoma" w:cs="Tahoma"/>
        </w:rPr>
      </w:pPr>
      <w:r w:rsidRPr="00CC5CDA">
        <w:rPr>
          <w:rFonts w:ascii="Tahoma" w:hAnsi="Tahoma" w:cs="Tahoma"/>
        </w:rPr>
        <w:t xml:space="preserve">This Area Committee agrees to add </w:t>
      </w:r>
      <w:proofErr w:type="gramStart"/>
      <w:r w:rsidRPr="00CC5CDA">
        <w:rPr>
          <w:rFonts w:ascii="Tahoma" w:hAnsi="Tahoma" w:cs="Tahoma"/>
        </w:rPr>
        <w:t>Stepping Stone</w:t>
      </w:r>
      <w:proofErr w:type="gramEnd"/>
      <w:r w:rsidRPr="00CC5CDA">
        <w:rPr>
          <w:rFonts w:ascii="Tahoma" w:hAnsi="Tahoma" w:cs="Tahoma"/>
        </w:rPr>
        <w:t xml:space="preserve"> Forests to Corkagh Park, Rathcoole Park and Knockmitten Park, similar to those added to Sean Walsh Park, subject to appropriate locations being identified.</w:t>
      </w:r>
    </w:p>
    <w:p w14:paraId="607685DD" w14:textId="77777777" w:rsidR="005602DF" w:rsidRPr="00CC5CDA" w:rsidRDefault="005602DF" w:rsidP="005602DF">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6DF2FCC2" w14:textId="1D19014E" w:rsidR="00951935" w:rsidRPr="00CC5CDA" w:rsidRDefault="00866061">
      <w:pPr>
        <w:rPr>
          <w:rFonts w:ascii="Tahoma" w:hAnsi="Tahoma" w:cs="Tahoma"/>
        </w:rPr>
      </w:pPr>
      <w:r w:rsidRPr="00CC5CDA">
        <w:rPr>
          <w:rFonts w:ascii="Tahoma" w:hAnsi="Tahoma" w:cs="Tahoma"/>
        </w:rPr>
        <w:lastRenderedPageBreak/>
        <w:t xml:space="preserve">The planting of mini woodlands is delivered by the Public Realm Section in conjunction with community volunteers most notably with the </w:t>
      </w:r>
      <w:proofErr w:type="gramStart"/>
      <w:r w:rsidRPr="00CC5CDA">
        <w:rPr>
          <w:rFonts w:ascii="Tahoma" w:hAnsi="Tahoma" w:cs="Tahoma"/>
        </w:rPr>
        <w:t>Stepping Stones</w:t>
      </w:r>
      <w:proofErr w:type="gramEnd"/>
      <w:r w:rsidRPr="00CC5CDA">
        <w:rPr>
          <w:rFonts w:ascii="Tahoma" w:hAnsi="Tahoma" w:cs="Tahoma"/>
        </w:rPr>
        <w:t xml:space="preserve"> Forests group based in Tallaght. The pilot mini woodland that was planted in Sean Walsh Park is the first of its kind on public lands in the county. It is in its first year of establishment and initial indication shows that it is growing well.</w:t>
      </w:r>
    </w:p>
    <w:p w14:paraId="1DD78A73" w14:textId="77777777" w:rsidR="00951935" w:rsidRPr="00CC5CDA" w:rsidRDefault="00866061">
      <w:pPr>
        <w:rPr>
          <w:rFonts w:ascii="Tahoma" w:hAnsi="Tahoma" w:cs="Tahoma"/>
        </w:rPr>
      </w:pPr>
      <w:r w:rsidRPr="00CC5CDA">
        <w:rPr>
          <w:rFonts w:ascii="Tahoma" w:hAnsi="Tahoma" w:cs="Tahoma"/>
        </w:rPr>
        <w:t xml:space="preserve">A second mini woodland is planned for Mill Lane Park in Palmerstown. This initiative derived from discussion with Stewarts Hospital, who are implementing woodland management works on their lands to restore their views and remove undesirable dominant species such as laurel and sycamore. These works are being carried out following an ecological survey of the lands. The site of the mini woodland planned for this area has been carefully chosen to retain a green infrastructure connection between existing woodlands in the area. </w:t>
      </w:r>
      <w:proofErr w:type="gramStart"/>
      <w:r w:rsidRPr="00CC5CDA">
        <w:rPr>
          <w:rFonts w:ascii="Tahoma" w:hAnsi="Tahoma" w:cs="Tahoma"/>
        </w:rPr>
        <w:t>Stepping Stone</w:t>
      </w:r>
      <w:proofErr w:type="gramEnd"/>
      <w:r w:rsidRPr="00CC5CDA">
        <w:rPr>
          <w:rFonts w:ascii="Tahoma" w:hAnsi="Tahoma" w:cs="Tahoma"/>
        </w:rPr>
        <w:t xml:space="preserve"> Forests will coordinate with local community groups and volunteers in the delivery of this project.</w:t>
      </w:r>
    </w:p>
    <w:p w14:paraId="70E72DDF" w14:textId="3DFA4E38" w:rsidR="00951935" w:rsidRDefault="00866061">
      <w:pPr>
        <w:rPr>
          <w:rFonts w:ascii="Tahoma" w:hAnsi="Tahoma" w:cs="Tahoma"/>
        </w:rPr>
      </w:pPr>
      <w:r w:rsidRPr="00CC5CDA">
        <w:rPr>
          <w:rFonts w:ascii="Tahoma" w:hAnsi="Tahoma" w:cs="Tahoma"/>
        </w:rPr>
        <w:t xml:space="preserve">While it would not be possible to commit to other works on behalf of the </w:t>
      </w:r>
      <w:proofErr w:type="gramStart"/>
      <w:r w:rsidRPr="00CC5CDA">
        <w:rPr>
          <w:rFonts w:ascii="Tahoma" w:hAnsi="Tahoma" w:cs="Tahoma"/>
        </w:rPr>
        <w:t>Stepping Stones</w:t>
      </w:r>
      <w:proofErr w:type="gramEnd"/>
      <w:r w:rsidRPr="00CC5CDA">
        <w:rPr>
          <w:rFonts w:ascii="Tahoma" w:hAnsi="Tahoma" w:cs="Tahoma"/>
        </w:rPr>
        <w:t xml:space="preserve"> Forest group, SDCC will continue to work to facilitate the planting of mini woodlands in appropriate locations around the County should the opportunity arise, which may include the parks identified. </w:t>
      </w:r>
    </w:p>
    <w:p w14:paraId="46979981" w14:textId="76C799D7" w:rsidR="005602DF" w:rsidRPr="00CC5CDA" w:rsidRDefault="005602DF">
      <w:pPr>
        <w:rPr>
          <w:rFonts w:ascii="Tahoma" w:hAnsi="Tahoma" w:cs="Tahoma"/>
        </w:rPr>
      </w:pPr>
      <w:r>
        <w:rPr>
          <w:rFonts w:ascii="Tahoma" w:hAnsi="Tahoma" w:cs="Tahoma"/>
        </w:rPr>
        <w:t xml:space="preserve">Following a contribution from Councillor P. Kavanagh, Mr. D. Fennell, Senior Executive Parks Superintendent responded to the members queries and the motion was </w:t>
      </w:r>
      <w:r w:rsidRPr="005602DF">
        <w:rPr>
          <w:rFonts w:ascii="Tahoma" w:hAnsi="Tahoma" w:cs="Tahoma"/>
          <w:b/>
          <w:bCs/>
        </w:rPr>
        <w:t>AGREED</w:t>
      </w:r>
      <w:r>
        <w:rPr>
          <w:rFonts w:ascii="Tahoma" w:hAnsi="Tahoma" w:cs="Tahoma"/>
        </w:rPr>
        <w:t xml:space="preserve">. </w:t>
      </w:r>
    </w:p>
    <w:p w14:paraId="6FD7CAE1" w14:textId="77777777" w:rsidR="00951935" w:rsidRPr="005602DF" w:rsidRDefault="00866061" w:rsidP="005602DF">
      <w:pPr>
        <w:pStyle w:val="Heading2"/>
        <w:jc w:val="center"/>
        <w:rPr>
          <w:rFonts w:ascii="Tahoma" w:hAnsi="Tahoma" w:cs="Tahoma"/>
          <w:b/>
          <w:bCs/>
          <w:sz w:val="36"/>
          <w:szCs w:val="36"/>
          <w:u w:val="single"/>
        </w:rPr>
      </w:pPr>
      <w:r w:rsidRPr="005602DF">
        <w:rPr>
          <w:rFonts w:ascii="Tahoma" w:hAnsi="Tahoma" w:cs="Tahoma"/>
          <w:b/>
          <w:bCs/>
          <w:sz w:val="36"/>
          <w:szCs w:val="36"/>
          <w:u w:val="single"/>
        </w:rPr>
        <w:t>Environment</w:t>
      </w:r>
    </w:p>
    <w:p w14:paraId="448F1824" w14:textId="69FDEA4E" w:rsidR="00951935" w:rsidRPr="00CC5CDA" w:rsidRDefault="005602DF">
      <w:pPr>
        <w:pStyle w:val="Heading3"/>
        <w:rPr>
          <w:rFonts w:ascii="Tahoma" w:hAnsi="Tahoma" w:cs="Tahoma"/>
        </w:rPr>
      </w:pPr>
      <w:r>
        <w:rPr>
          <w:rFonts w:ascii="Tahoma" w:hAnsi="Tahoma" w:cs="Tahoma"/>
          <w:b/>
          <w:u w:val="single"/>
        </w:rPr>
        <w:t xml:space="preserve">C/294/22 - </w:t>
      </w:r>
      <w:r w:rsidR="00866061" w:rsidRPr="00CC5CDA">
        <w:rPr>
          <w:rFonts w:ascii="Tahoma" w:hAnsi="Tahoma" w:cs="Tahoma"/>
          <w:b/>
          <w:u w:val="single"/>
        </w:rPr>
        <w:t>H16 Item ID:75142</w:t>
      </w:r>
      <w:r>
        <w:rPr>
          <w:rFonts w:ascii="Tahoma" w:hAnsi="Tahoma" w:cs="Tahoma"/>
          <w:b/>
          <w:u w:val="single"/>
        </w:rPr>
        <w:t xml:space="preserve"> – New Works</w:t>
      </w:r>
    </w:p>
    <w:p w14:paraId="098ECA98" w14:textId="618627BC" w:rsidR="00951935" w:rsidRPr="00CC5CDA" w:rsidRDefault="00866061">
      <w:pPr>
        <w:rPr>
          <w:rFonts w:ascii="Tahoma" w:hAnsi="Tahoma" w:cs="Tahoma"/>
        </w:rPr>
      </w:pPr>
      <w:r w:rsidRPr="00CC5CDA">
        <w:rPr>
          <w:rFonts w:ascii="Tahoma" w:hAnsi="Tahoma" w:cs="Tahoma"/>
        </w:rPr>
        <w:t>(No Business)</w:t>
      </w:r>
    </w:p>
    <w:p w14:paraId="45FEEA55" w14:textId="2CAF527E" w:rsidR="00951935" w:rsidRPr="00CC5CDA" w:rsidRDefault="005602DF">
      <w:pPr>
        <w:pStyle w:val="Heading3"/>
        <w:rPr>
          <w:rFonts w:ascii="Tahoma" w:hAnsi="Tahoma" w:cs="Tahoma"/>
        </w:rPr>
      </w:pPr>
      <w:r>
        <w:rPr>
          <w:rFonts w:ascii="Tahoma" w:hAnsi="Tahoma" w:cs="Tahoma"/>
          <w:b/>
          <w:u w:val="single"/>
        </w:rPr>
        <w:t xml:space="preserve">C/295/22 - </w:t>
      </w:r>
      <w:r w:rsidR="00866061" w:rsidRPr="00CC5CDA">
        <w:rPr>
          <w:rFonts w:ascii="Tahoma" w:hAnsi="Tahoma" w:cs="Tahoma"/>
          <w:b/>
          <w:u w:val="single"/>
        </w:rPr>
        <w:t>C10 Item ID:75150</w:t>
      </w:r>
      <w:r>
        <w:rPr>
          <w:rFonts w:ascii="Tahoma" w:hAnsi="Tahoma" w:cs="Tahoma"/>
          <w:b/>
          <w:u w:val="single"/>
        </w:rPr>
        <w:t xml:space="preserve"> - Correspondence</w:t>
      </w:r>
    </w:p>
    <w:p w14:paraId="7CBC86BB" w14:textId="5E70ABC6" w:rsidR="00951935" w:rsidRPr="00CC5CDA" w:rsidRDefault="00866061">
      <w:pPr>
        <w:rPr>
          <w:rFonts w:ascii="Tahoma" w:hAnsi="Tahoma" w:cs="Tahoma"/>
        </w:rPr>
      </w:pPr>
      <w:r w:rsidRPr="00CC5CDA">
        <w:rPr>
          <w:rFonts w:ascii="Tahoma" w:hAnsi="Tahoma" w:cs="Tahoma"/>
        </w:rPr>
        <w:t>(No Business)</w:t>
      </w:r>
    </w:p>
    <w:p w14:paraId="67899FFA" w14:textId="5A6F2455" w:rsidR="00951935" w:rsidRPr="00CC5CDA" w:rsidRDefault="005602DF">
      <w:pPr>
        <w:pStyle w:val="Heading3"/>
        <w:rPr>
          <w:rFonts w:ascii="Tahoma" w:hAnsi="Tahoma" w:cs="Tahoma"/>
        </w:rPr>
      </w:pPr>
      <w:r>
        <w:rPr>
          <w:rFonts w:ascii="Tahoma" w:hAnsi="Tahoma" w:cs="Tahoma"/>
          <w:b/>
          <w:u w:val="single"/>
        </w:rPr>
        <w:t xml:space="preserve">C/296/22 - </w:t>
      </w:r>
      <w:r w:rsidR="00866061" w:rsidRPr="00CC5CDA">
        <w:rPr>
          <w:rFonts w:ascii="Tahoma" w:hAnsi="Tahoma" w:cs="Tahoma"/>
          <w:b/>
          <w:u w:val="single"/>
        </w:rPr>
        <w:t>M15 Item ID:75215</w:t>
      </w:r>
      <w:r>
        <w:rPr>
          <w:rFonts w:ascii="Tahoma" w:hAnsi="Tahoma" w:cs="Tahoma"/>
          <w:b/>
          <w:u w:val="single"/>
        </w:rPr>
        <w:t xml:space="preserve"> – Clondalkin Equine Club</w:t>
      </w:r>
    </w:p>
    <w:p w14:paraId="25CB3754" w14:textId="03714371" w:rsidR="00951935" w:rsidRPr="00CC5CDA" w:rsidRDefault="002C15F0">
      <w:pPr>
        <w:rPr>
          <w:rFonts w:ascii="Tahoma" w:hAnsi="Tahoma" w:cs="Tahoma"/>
        </w:rPr>
      </w:pPr>
      <w:r>
        <w:rPr>
          <w:rFonts w:ascii="Tahoma" w:hAnsi="Tahoma" w:cs="Tahoma"/>
        </w:rPr>
        <w:t xml:space="preserve">It was </w:t>
      </w:r>
      <w:r w:rsidR="00866061" w:rsidRPr="00CC5CDA">
        <w:rPr>
          <w:rFonts w:ascii="Tahoma" w:hAnsi="Tahoma" w:cs="Tahoma"/>
        </w:rPr>
        <w:t>Proposed by Councillor F. Timmons</w:t>
      </w:r>
      <w:r>
        <w:rPr>
          <w:rFonts w:ascii="Tahoma" w:hAnsi="Tahoma" w:cs="Tahoma"/>
        </w:rPr>
        <w:t xml:space="preserve"> and Seconded by Councillor P. Kavanagh:</w:t>
      </w:r>
    </w:p>
    <w:p w14:paraId="00164E83" w14:textId="77777777" w:rsidR="00951935" w:rsidRPr="00CC5CDA" w:rsidRDefault="00866061">
      <w:pPr>
        <w:rPr>
          <w:rFonts w:ascii="Tahoma" w:hAnsi="Tahoma" w:cs="Tahoma"/>
        </w:rPr>
      </w:pPr>
      <w:proofErr w:type="spellStart"/>
      <w:r w:rsidRPr="00CC5CDA">
        <w:rPr>
          <w:rFonts w:ascii="Tahoma" w:hAnsi="Tahoma" w:cs="Tahoma"/>
          <w:b/>
        </w:rPr>
        <w:t>Cathaoirleach's</w:t>
      </w:r>
      <w:proofErr w:type="spellEnd"/>
      <w:r w:rsidRPr="00CC5CDA">
        <w:rPr>
          <w:rFonts w:ascii="Tahoma" w:hAnsi="Tahoma" w:cs="Tahoma"/>
          <w:b/>
        </w:rPr>
        <w:t xml:space="preserve"> Business</w:t>
      </w:r>
    </w:p>
    <w:p w14:paraId="72CEA585" w14:textId="77777777" w:rsidR="00951935" w:rsidRPr="00CC5CDA" w:rsidRDefault="00866061">
      <w:pPr>
        <w:rPr>
          <w:rFonts w:ascii="Tahoma" w:hAnsi="Tahoma" w:cs="Tahoma"/>
        </w:rPr>
      </w:pPr>
      <w:r w:rsidRPr="00CC5CDA">
        <w:rPr>
          <w:rFonts w:ascii="Tahoma" w:hAnsi="Tahoma" w:cs="Tahoma"/>
        </w:rPr>
        <w:t>That this committee supports Clondalkin Equine Club that serves a wide area of Clondalkin and are alarmed at recent media reports of possible closure, we commit to writing to the Minister for Children, Equality, Disability, Integration and Youth and the Minister for Agriculture and request they work together to ensure the necessary funding of €60,000 PA is committed to annually.</w:t>
      </w:r>
    </w:p>
    <w:p w14:paraId="23401D05" w14:textId="77777777" w:rsidR="002C15F0" w:rsidRPr="00CC5CDA" w:rsidRDefault="002C15F0" w:rsidP="002C15F0">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7CB0C66A" w14:textId="6DA600A3" w:rsidR="00951935" w:rsidRDefault="00866061">
      <w:pPr>
        <w:rPr>
          <w:rFonts w:ascii="Tahoma" w:hAnsi="Tahoma" w:cs="Tahoma"/>
        </w:rPr>
      </w:pPr>
      <w:r w:rsidRPr="00CC5CDA">
        <w:rPr>
          <w:rFonts w:ascii="Tahoma" w:hAnsi="Tahoma" w:cs="Tahoma"/>
        </w:rPr>
        <w:t>South Dublin County Council is currently working with the Clondalkin Equine Club and the Department of Agriculture, Food and Marine in relation to the ongoing needs of Clondalkin Equine Club. The Minister for Agriculture, Food and Marine is aware of the funding difficulties that the Club is currently experiencing. If the motion is agreed letters will be issued to the Ministers. Responses, when received, will be circulated to the Committee Members.</w:t>
      </w:r>
    </w:p>
    <w:p w14:paraId="1473536C" w14:textId="09A6043D" w:rsidR="002C15F0" w:rsidRPr="00CC5CDA" w:rsidRDefault="002C15F0">
      <w:pPr>
        <w:rPr>
          <w:rFonts w:ascii="Tahoma" w:hAnsi="Tahoma" w:cs="Tahoma"/>
        </w:rPr>
      </w:pPr>
      <w:r>
        <w:rPr>
          <w:rFonts w:ascii="Tahoma" w:hAnsi="Tahoma" w:cs="Tahoma"/>
        </w:rPr>
        <w:lastRenderedPageBreak/>
        <w:t xml:space="preserve">A discussion followed with contribution from Councillors F. Timmons, W. Carey, S. </w:t>
      </w:r>
      <w:proofErr w:type="gramStart"/>
      <w:r>
        <w:rPr>
          <w:rFonts w:ascii="Tahoma" w:hAnsi="Tahoma" w:cs="Tahoma"/>
        </w:rPr>
        <w:t>O’Hara</w:t>
      </w:r>
      <w:proofErr w:type="gramEnd"/>
      <w:r>
        <w:rPr>
          <w:rFonts w:ascii="Tahoma" w:hAnsi="Tahoma" w:cs="Tahoma"/>
        </w:rPr>
        <w:t xml:space="preserve"> and P. Kavanagh. Ms. S. Conroy, Senior Executive Officer responded to the members queries and the motion was </w:t>
      </w:r>
      <w:r w:rsidRPr="002C15F0">
        <w:rPr>
          <w:rFonts w:ascii="Tahoma" w:hAnsi="Tahoma" w:cs="Tahoma"/>
          <w:b/>
          <w:bCs/>
        </w:rPr>
        <w:t>AGREED</w:t>
      </w:r>
      <w:r>
        <w:rPr>
          <w:rFonts w:ascii="Tahoma" w:hAnsi="Tahoma" w:cs="Tahoma"/>
        </w:rPr>
        <w:t>.</w:t>
      </w:r>
    </w:p>
    <w:p w14:paraId="24B8DC1A" w14:textId="606F86CA" w:rsidR="00951935" w:rsidRPr="00CC5CDA" w:rsidRDefault="002C15F0">
      <w:pPr>
        <w:pStyle w:val="Heading3"/>
        <w:rPr>
          <w:rFonts w:ascii="Tahoma" w:hAnsi="Tahoma" w:cs="Tahoma"/>
        </w:rPr>
      </w:pPr>
      <w:r>
        <w:rPr>
          <w:rFonts w:ascii="Tahoma" w:hAnsi="Tahoma" w:cs="Tahoma"/>
          <w:b/>
          <w:u w:val="single"/>
        </w:rPr>
        <w:t xml:space="preserve">C/297/22 - </w:t>
      </w:r>
      <w:r w:rsidR="00866061" w:rsidRPr="00CC5CDA">
        <w:rPr>
          <w:rFonts w:ascii="Tahoma" w:hAnsi="Tahoma" w:cs="Tahoma"/>
          <w:b/>
          <w:u w:val="single"/>
        </w:rPr>
        <w:t>M16 Item ID:75239</w:t>
      </w:r>
      <w:r>
        <w:rPr>
          <w:rFonts w:ascii="Tahoma" w:hAnsi="Tahoma" w:cs="Tahoma"/>
          <w:b/>
          <w:u w:val="single"/>
        </w:rPr>
        <w:t xml:space="preserve"> – Cottage on Main Street, Clondalkin</w:t>
      </w:r>
    </w:p>
    <w:p w14:paraId="62E09434" w14:textId="1D58BD9A" w:rsidR="00951935" w:rsidRPr="00CC5CDA" w:rsidRDefault="002C15F0">
      <w:pPr>
        <w:rPr>
          <w:rFonts w:ascii="Tahoma" w:hAnsi="Tahoma" w:cs="Tahoma"/>
        </w:rPr>
      </w:pPr>
      <w:r>
        <w:rPr>
          <w:rFonts w:ascii="Tahoma" w:hAnsi="Tahoma" w:cs="Tahoma"/>
        </w:rPr>
        <w:t xml:space="preserve">It was </w:t>
      </w:r>
      <w:r w:rsidR="00866061" w:rsidRPr="00CC5CDA">
        <w:rPr>
          <w:rFonts w:ascii="Tahoma" w:hAnsi="Tahoma" w:cs="Tahoma"/>
        </w:rPr>
        <w:t>Proposed by Councillor E</w:t>
      </w:r>
      <w:r>
        <w:rPr>
          <w:rFonts w:ascii="Tahoma" w:hAnsi="Tahoma" w:cs="Tahoma"/>
        </w:rPr>
        <w:t>.</w:t>
      </w:r>
      <w:r w:rsidR="00866061" w:rsidRPr="00CC5CDA">
        <w:rPr>
          <w:rFonts w:ascii="Tahoma" w:hAnsi="Tahoma" w:cs="Tahoma"/>
        </w:rPr>
        <w:t xml:space="preserve"> Ó Broin</w:t>
      </w:r>
      <w:r>
        <w:rPr>
          <w:rFonts w:ascii="Tahoma" w:hAnsi="Tahoma" w:cs="Tahoma"/>
        </w:rPr>
        <w:t xml:space="preserve"> and Seconded by Councillor P. Kavanagh:</w:t>
      </w:r>
    </w:p>
    <w:p w14:paraId="5CA28906" w14:textId="05B924B8" w:rsidR="00951935" w:rsidRPr="00CC5CDA" w:rsidRDefault="00866061">
      <w:pPr>
        <w:rPr>
          <w:rFonts w:ascii="Tahoma" w:hAnsi="Tahoma" w:cs="Tahoma"/>
        </w:rPr>
      </w:pPr>
      <w:r w:rsidRPr="00CC5CDA">
        <w:rPr>
          <w:rFonts w:ascii="Tahoma" w:hAnsi="Tahoma" w:cs="Tahoma"/>
        </w:rPr>
        <w:t xml:space="preserve">That this area committee agrees to intervene to see to it that the broken slate on the roof of the cottage on Main St, Clondalkin (Address Supplied), which has come loose and is resting in the gutter of the </w:t>
      </w:r>
      <w:r w:rsidR="002C15F0" w:rsidRPr="00CC5CDA">
        <w:rPr>
          <w:rFonts w:ascii="Tahoma" w:hAnsi="Tahoma" w:cs="Tahoma"/>
        </w:rPr>
        <w:t>cottage and</w:t>
      </w:r>
      <w:r w:rsidRPr="00CC5CDA">
        <w:rPr>
          <w:rFonts w:ascii="Tahoma" w:hAnsi="Tahoma" w:cs="Tahoma"/>
        </w:rPr>
        <w:t xml:space="preserve"> could thus fall onto the street or footpath if the gutter gave way, be repaired.</w:t>
      </w:r>
    </w:p>
    <w:p w14:paraId="7BF61A22" w14:textId="77777777" w:rsidR="002C15F0" w:rsidRPr="00CC5CDA" w:rsidRDefault="002C15F0" w:rsidP="002C15F0">
      <w:pPr>
        <w:rPr>
          <w:rFonts w:ascii="Tahoma" w:hAnsi="Tahoma" w:cs="Tahoma"/>
        </w:rPr>
      </w:pPr>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p>
    <w:p w14:paraId="626F87DD" w14:textId="08E85B69" w:rsidR="00951935" w:rsidRDefault="00866061">
      <w:pPr>
        <w:rPr>
          <w:rFonts w:ascii="Tahoma" w:hAnsi="Tahoma" w:cs="Tahoma"/>
        </w:rPr>
      </w:pPr>
      <w:r w:rsidRPr="00CC5CDA">
        <w:rPr>
          <w:rFonts w:ascii="Tahoma" w:hAnsi="Tahoma" w:cs="Tahoma"/>
        </w:rPr>
        <w:t>This property is not listed as derelict or dangerous. South Dublin County Council do not have any legal basis to intervene. It is the property owner’s responsibility to maintain the property. </w:t>
      </w:r>
    </w:p>
    <w:p w14:paraId="5507775A" w14:textId="76397A24" w:rsidR="002C15F0" w:rsidRPr="00CC5CDA" w:rsidRDefault="002C15F0">
      <w:pPr>
        <w:rPr>
          <w:rFonts w:ascii="Tahoma" w:hAnsi="Tahoma" w:cs="Tahoma"/>
        </w:rPr>
      </w:pPr>
      <w:r>
        <w:rPr>
          <w:rFonts w:ascii="Tahoma" w:hAnsi="Tahoma" w:cs="Tahoma"/>
        </w:rPr>
        <w:t xml:space="preserve">A discussion followed with contribution from Councillors E. Ó Broin and P. Kavanagh. Ms. S. Conroy, Senior Executive Officer responded to the members queries and the motion was </w:t>
      </w:r>
      <w:r w:rsidRPr="002C15F0">
        <w:rPr>
          <w:rFonts w:ascii="Tahoma" w:hAnsi="Tahoma" w:cs="Tahoma"/>
          <w:b/>
          <w:bCs/>
        </w:rPr>
        <w:t>AGREED</w:t>
      </w:r>
      <w:r>
        <w:rPr>
          <w:rFonts w:ascii="Tahoma" w:hAnsi="Tahoma" w:cs="Tahoma"/>
        </w:rPr>
        <w:t xml:space="preserve">. </w:t>
      </w:r>
    </w:p>
    <w:p w14:paraId="6BBC1D92" w14:textId="2CA49F05" w:rsidR="00951935" w:rsidRPr="002C15F0" w:rsidRDefault="00866061" w:rsidP="002C15F0">
      <w:pPr>
        <w:pStyle w:val="Heading2"/>
        <w:jc w:val="center"/>
        <w:rPr>
          <w:rFonts w:ascii="Tahoma" w:hAnsi="Tahoma" w:cs="Tahoma"/>
          <w:b/>
          <w:bCs/>
          <w:sz w:val="36"/>
          <w:szCs w:val="36"/>
          <w:u w:val="single"/>
        </w:rPr>
      </w:pPr>
      <w:r w:rsidRPr="002C15F0">
        <w:rPr>
          <w:rFonts w:ascii="Tahoma" w:hAnsi="Tahoma" w:cs="Tahoma"/>
          <w:b/>
          <w:bCs/>
          <w:sz w:val="36"/>
          <w:szCs w:val="36"/>
          <w:u w:val="single"/>
        </w:rPr>
        <w:t xml:space="preserve">Water </w:t>
      </w:r>
      <w:r w:rsidR="002C15F0">
        <w:rPr>
          <w:rFonts w:ascii="Tahoma" w:hAnsi="Tahoma" w:cs="Tahoma"/>
          <w:b/>
          <w:bCs/>
          <w:sz w:val="36"/>
          <w:szCs w:val="36"/>
          <w:u w:val="single"/>
        </w:rPr>
        <w:t>&amp;</w:t>
      </w:r>
      <w:r w:rsidRPr="002C15F0">
        <w:rPr>
          <w:rFonts w:ascii="Tahoma" w:hAnsi="Tahoma" w:cs="Tahoma"/>
          <w:b/>
          <w:bCs/>
          <w:sz w:val="36"/>
          <w:szCs w:val="36"/>
          <w:u w:val="single"/>
        </w:rPr>
        <w:t xml:space="preserve"> Drainage</w:t>
      </w:r>
    </w:p>
    <w:p w14:paraId="2AC766A5" w14:textId="4001BC68" w:rsidR="00951935" w:rsidRPr="00CC5CDA" w:rsidRDefault="002C15F0">
      <w:pPr>
        <w:pStyle w:val="Heading3"/>
        <w:rPr>
          <w:rFonts w:ascii="Tahoma" w:hAnsi="Tahoma" w:cs="Tahoma"/>
        </w:rPr>
      </w:pPr>
      <w:r>
        <w:rPr>
          <w:rFonts w:ascii="Tahoma" w:hAnsi="Tahoma" w:cs="Tahoma"/>
          <w:b/>
          <w:u w:val="single"/>
        </w:rPr>
        <w:t xml:space="preserve">C/298/22 - </w:t>
      </w:r>
      <w:r w:rsidR="00866061" w:rsidRPr="00CC5CDA">
        <w:rPr>
          <w:rFonts w:ascii="Tahoma" w:hAnsi="Tahoma" w:cs="Tahoma"/>
          <w:b/>
          <w:u w:val="single"/>
        </w:rPr>
        <w:t>H17 Item ID:75149</w:t>
      </w:r>
      <w:r>
        <w:rPr>
          <w:rFonts w:ascii="Tahoma" w:hAnsi="Tahoma" w:cs="Tahoma"/>
          <w:b/>
          <w:u w:val="single"/>
        </w:rPr>
        <w:t xml:space="preserve"> – New Works</w:t>
      </w:r>
    </w:p>
    <w:p w14:paraId="72E7C2AB" w14:textId="77725315" w:rsidR="00951935" w:rsidRPr="00CC5CDA" w:rsidRDefault="00866061">
      <w:pPr>
        <w:rPr>
          <w:rFonts w:ascii="Tahoma" w:hAnsi="Tahoma" w:cs="Tahoma"/>
        </w:rPr>
      </w:pPr>
      <w:r w:rsidRPr="00CC5CDA">
        <w:rPr>
          <w:rFonts w:ascii="Tahoma" w:hAnsi="Tahoma" w:cs="Tahoma"/>
        </w:rPr>
        <w:t>(No Business)</w:t>
      </w:r>
    </w:p>
    <w:p w14:paraId="40241EF8" w14:textId="12353424" w:rsidR="00951935" w:rsidRPr="00CC5CDA" w:rsidRDefault="002C15F0">
      <w:pPr>
        <w:pStyle w:val="Heading3"/>
        <w:rPr>
          <w:rFonts w:ascii="Tahoma" w:hAnsi="Tahoma" w:cs="Tahoma"/>
        </w:rPr>
      </w:pPr>
      <w:r>
        <w:rPr>
          <w:rFonts w:ascii="Tahoma" w:hAnsi="Tahoma" w:cs="Tahoma"/>
          <w:b/>
          <w:u w:val="single"/>
        </w:rPr>
        <w:t xml:space="preserve">C/299/22 - </w:t>
      </w:r>
      <w:r w:rsidR="00866061" w:rsidRPr="00CC5CDA">
        <w:rPr>
          <w:rFonts w:ascii="Tahoma" w:hAnsi="Tahoma" w:cs="Tahoma"/>
          <w:b/>
          <w:u w:val="single"/>
        </w:rPr>
        <w:t>C11 Item ID:75160</w:t>
      </w:r>
      <w:r>
        <w:rPr>
          <w:rFonts w:ascii="Tahoma" w:hAnsi="Tahoma" w:cs="Tahoma"/>
          <w:b/>
          <w:u w:val="single"/>
        </w:rPr>
        <w:t xml:space="preserve"> - Correspondence</w:t>
      </w:r>
    </w:p>
    <w:p w14:paraId="519A0422" w14:textId="0176EDDB" w:rsidR="00951935" w:rsidRPr="00CC5CDA" w:rsidRDefault="00866061">
      <w:pPr>
        <w:rPr>
          <w:rFonts w:ascii="Tahoma" w:hAnsi="Tahoma" w:cs="Tahoma"/>
        </w:rPr>
      </w:pPr>
      <w:r w:rsidRPr="00CC5CDA">
        <w:rPr>
          <w:rFonts w:ascii="Tahoma" w:hAnsi="Tahoma" w:cs="Tahoma"/>
        </w:rPr>
        <w:t>(No Business)</w:t>
      </w:r>
    </w:p>
    <w:p w14:paraId="734B626C" w14:textId="4459A27B" w:rsidR="008B4F98" w:rsidRDefault="002C15F0">
      <w:pPr>
        <w:pStyle w:val="Heading3"/>
        <w:rPr>
          <w:ins w:id="0" w:author="Sharon Conroy" w:date="2022-06-10T09:29:00Z"/>
          <w:rFonts w:ascii="Tahoma" w:hAnsi="Tahoma" w:cs="Tahoma"/>
          <w:b/>
          <w:u w:val="single"/>
        </w:rPr>
      </w:pPr>
      <w:r>
        <w:rPr>
          <w:rFonts w:ascii="Tahoma" w:hAnsi="Tahoma" w:cs="Tahoma"/>
          <w:b/>
          <w:u w:val="single"/>
        </w:rPr>
        <w:t xml:space="preserve">C/300/22 - </w:t>
      </w:r>
      <w:r w:rsidR="00866061" w:rsidRPr="00CC5CDA">
        <w:rPr>
          <w:rFonts w:ascii="Tahoma" w:hAnsi="Tahoma" w:cs="Tahoma"/>
          <w:b/>
          <w:u w:val="single"/>
        </w:rPr>
        <w:t>M17 Item ID:75238</w:t>
      </w:r>
      <w:r>
        <w:rPr>
          <w:rFonts w:ascii="Tahoma" w:hAnsi="Tahoma" w:cs="Tahoma"/>
          <w:b/>
          <w:u w:val="single"/>
        </w:rPr>
        <w:t xml:space="preserve"> – </w:t>
      </w:r>
      <w:ins w:id="1" w:author="Sharon Conroy" w:date="2022-06-10T09:28:00Z">
        <w:r w:rsidR="008B4F98">
          <w:rPr>
            <w:rFonts w:ascii="Tahoma" w:hAnsi="Tahoma" w:cs="Tahoma"/>
            <w:b/>
            <w:u w:val="single"/>
          </w:rPr>
          <w:t>MINUTE</w:t>
        </w:r>
      </w:ins>
      <w:ins w:id="2" w:author="Sharon Conroy" w:date="2022-06-10T09:32:00Z">
        <w:r w:rsidR="00C93AC3">
          <w:rPr>
            <w:rFonts w:ascii="Tahoma" w:hAnsi="Tahoma" w:cs="Tahoma"/>
            <w:b/>
            <w:u w:val="single"/>
          </w:rPr>
          <w:t>S</w:t>
        </w:r>
      </w:ins>
      <w:ins w:id="3" w:author="Sharon Conroy" w:date="2022-06-10T09:28:00Z">
        <w:r w:rsidR="008B4F98">
          <w:rPr>
            <w:rFonts w:ascii="Tahoma" w:hAnsi="Tahoma" w:cs="Tahoma"/>
            <w:b/>
            <w:u w:val="single"/>
          </w:rPr>
          <w:t xml:space="preserve"> TO </w:t>
        </w:r>
      </w:ins>
      <w:ins w:id="4" w:author="Sharon Conroy" w:date="2022-06-10T09:29:00Z">
        <w:r w:rsidR="008B4F98">
          <w:rPr>
            <w:rFonts w:ascii="Tahoma" w:hAnsi="Tahoma" w:cs="Tahoma"/>
            <w:b/>
            <w:u w:val="single"/>
          </w:rPr>
          <w:t>BE AMENDED HERE:</w:t>
        </w:r>
      </w:ins>
    </w:p>
    <w:p w14:paraId="1C9D6DB0" w14:textId="3305744C" w:rsidR="00951935" w:rsidRPr="00CC5CDA" w:rsidRDefault="002D518C">
      <w:pPr>
        <w:pStyle w:val="Heading3"/>
        <w:rPr>
          <w:rFonts w:ascii="Tahoma" w:hAnsi="Tahoma" w:cs="Tahoma"/>
        </w:rPr>
      </w:pPr>
      <w:del w:id="5" w:author="Sharon Conroy" w:date="2022-06-10T09:26:00Z">
        <w:r w:rsidDel="008B4F98">
          <w:rPr>
            <w:rFonts w:ascii="Tahoma" w:hAnsi="Tahoma" w:cs="Tahoma"/>
            <w:b/>
            <w:u w:val="single"/>
          </w:rPr>
          <w:delText>WITHDRAWN</w:delText>
        </w:r>
      </w:del>
      <w:ins w:id="6" w:author="Sharon Conroy" w:date="2022-06-10T09:26:00Z">
        <w:r w:rsidR="008B4F98">
          <w:rPr>
            <w:rFonts w:ascii="Tahoma" w:hAnsi="Tahoma" w:cs="Tahoma"/>
            <w:b/>
            <w:u w:val="single"/>
          </w:rPr>
          <w:t xml:space="preserve"> St Brigid’s Well, Clondalkin</w:t>
        </w:r>
      </w:ins>
    </w:p>
    <w:p w14:paraId="5E85AA8A" w14:textId="5BB4CA9F" w:rsidR="00951935" w:rsidRPr="00CC5CDA" w:rsidRDefault="00866061">
      <w:pPr>
        <w:rPr>
          <w:rFonts w:ascii="Tahoma" w:hAnsi="Tahoma" w:cs="Tahoma"/>
        </w:rPr>
      </w:pPr>
      <w:r w:rsidRPr="00CC5CDA">
        <w:rPr>
          <w:rFonts w:ascii="Tahoma" w:hAnsi="Tahoma" w:cs="Tahoma"/>
        </w:rPr>
        <w:t>Proposed by Councillor E</w:t>
      </w:r>
      <w:r w:rsidR="002C15F0">
        <w:rPr>
          <w:rFonts w:ascii="Tahoma" w:hAnsi="Tahoma" w:cs="Tahoma"/>
        </w:rPr>
        <w:t>.</w:t>
      </w:r>
      <w:r w:rsidRPr="00CC5CDA">
        <w:rPr>
          <w:rFonts w:ascii="Tahoma" w:hAnsi="Tahoma" w:cs="Tahoma"/>
        </w:rPr>
        <w:t xml:space="preserve"> Ó Broin</w:t>
      </w:r>
      <w:ins w:id="7" w:author="Sharon Conroy" w:date="2022-06-10T09:27:00Z">
        <w:r w:rsidR="008B4F98">
          <w:rPr>
            <w:rFonts w:ascii="Tahoma" w:hAnsi="Tahoma" w:cs="Tahoma"/>
          </w:rPr>
          <w:t xml:space="preserve"> and seconded by</w:t>
        </w:r>
      </w:ins>
      <w:ins w:id="8" w:author="Sharon Conroy" w:date="2022-06-10T10:27:00Z">
        <w:r w:rsidR="00AF742A">
          <w:rPr>
            <w:rFonts w:ascii="Tahoma" w:hAnsi="Tahoma" w:cs="Tahoma"/>
          </w:rPr>
          <w:t xml:space="preserve"> Councillor F. Timmons</w:t>
        </w:r>
      </w:ins>
      <w:r w:rsidR="002D518C">
        <w:rPr>
          <w:rFonts w:ascii="Tahoma" w:hAnsi="Tahoma" w:cs="Tahoma"/>
        </w:rPr>
        <w:t>:</w:t>
      </w:r>
      <w:r w:rsidR="002C15F0">
        <w:rPr>
          <w:rFonts w:ascii="Tahoma" w:hAnsi="Tahoma" w:cs="Tahoma"/>
        </w:rPr>
        <w:t xml:space="preserve"> </w:t>
      </w:r>
    </w:p>
    <w:p w14:paraId="48EC536A" w14:textId="77777777" w:rsidR="00951935" w:rsidRPr="00CC5CDA" w:rsidRDefault="00866061">
      <w:pPr>
        <w:rPr>
          <w:rFonts w:ascii="Tahoma" w:hAnsi="Tahoma" w:cs="Tahoma"/>
        </w:rPr>
      </w:pPr>
      <w:r w:rsidRPr="00CC5CDA">
        <w:rPr>
          <w:rFonts w:ascii="Tahoma" w:hAnsi="Tahoma" w:cs="Tahoma"/>
        </w:rPr>
        <w:t>It has been put to me that the inundation ongoing on the site of the new HSE Primary Healthcare Centre on the Boot Road in Clondalkin (SD11A/0135) is a chance to reinstate the St Brigid´s Well which has not been a functioning well since the Fonthill Road was built. As such this Area Committee agrees to the reinstatement of well water at St Brigid's Well on the Boot Road in Clondalkin. This issue has previously been referred to in QUESTION NO. 10 from the January 2020 meeting of Clondalkin ACM and in Members Reps. ID: 1710614.</w:t>
      </w:r>
    </w:p>
    <w:p w14:paraId="0F75F093" w14:textId="635C97B6" w:rsidR="00C93AC3" w:rsidRDefault="00C93AC3" w:rsidP="00C93AC3">
      <w:pPr>
        <w:rPr>
          <w:ins w:id="9" w:author="Sharon Conroy" w:date="2022-06-10T09:31:00Z"/>
          <w:rFonts w:ascii="Tahoma" w:hAnsi="Tahoma" w:cs="Tahoma"/>
          <w:b/>
        </w:rPr>
      </w:pPr>
      <w:ins w:id="10" w:author="Sharon Conroy" w:date="2022-06-10T09:31:00Z">
        <w:r w:rsidRPr="00C00AA1">
          <w:rPr>
            <w:rFonts w:ascii="Tahoma" w:hAnsi="Tahoma" w:cs="Tahoma"/>
            <w:bCs/>
          </w:rPr>
          <w:t>The following report by the Chief Executive which had be</w:t>
        </w:r>
        <w:r>
          <w:rPr>
            <w:rFonts w:ascii="Tahoma" w:hAnsi="Tahoma" w:cs="Tahoma"/>
            <w:bCs/>
          </w:rPr>
          <w:t>e</w:t>
        </w:r>
        <w:r w:rsidRPr="00C00AA1">
          <w:rPr>
            <w:rFonts w:ascii="Tahoma" w:hAnsi="Tahoma" w:cs="Tahoma"/>
            <w:bCs/>
          </w:rPr>
          <w:t>n circulated was</w:t>
        </w:r>
        <w:r>
          <w:rPr>
            <w:rFonts w:ascii="Tahoma" w:hAnsi="Tahoma" w:cs="Tahoma"/>
            <w:b/>
          </w:rPr>
          <w:t xml:space="preserve"> READ:</w:t>
        </w:r>
      </w:ins>
    </w:p>
    <w:p w14:paraId="1339518E" w14:textId="77777777" w:rsidR="00C93AC3" w:rsidRPr="00C93AC3" w:rsidRDefault="00C93AC3" w:rsidP="00C93AC3">
      <w:pPr>
        <w:rPr>
          <w:ins w:id="11" w:author="Sharon Conroy" w:date="2022-06-10T09:32:00Z"/>
          <w:rFonts w:ascii="Tahoma" w:hAnsi="Tahoma" w:cs="Tahoma"/>
          <w:bCs/>
        </w:rPr>
      </w:pPr>
      <w:ins w:id="12" w:author="Sharon Conroy" w:date="2022-06-10T09:31:00Z">
        <w:r w:rsidRPr="00C93AC3">
          <w:rPr>
            <w:rFonts w:ascii="Tahoma" w:hAnsi="Tahoma" w:cs="Tahoma"/>
            <w:bCs/>
          </w:rPr>
          <w:t>The natural spring supply to St Brigid's Well stopped following developments in the area, including the Fonthill Road South which was constructed close to the well in the 1990's.  Any alternative supply, such as sinking a well or bringing water from a development on Boot Road would entail installing network and pumping infrastructure, which is not currently planned.  There is a small water supply to the St Brigid's Well structure from the public water main. </w:t>
        </w:r>
        <w:r w:rsidRPr="00C93AC3">
          <w:rPr>
            <w:rFonts w:ascii="Tahoma" w:hAnsi="Tahoma" w:cs="Tahoma"/>
            <w:bCs/>
          </w:rPr>
          <w:t xml:space="preserve"> </w:t>
        </w:r>
      </w:ins>
    </w:p>
    <w:p w14:paraId="350AF6E7" w14:textId="2B5AB10A" w:rsidR="007E1A1C" w:rsidRPr="00CC5CDA" w:rsidRDefault="00C93AC3" w:rsidP="007E1A1C">
      <w:pPr>
        <w:rPr>
          <w:ins w:id="13" w:author="Sharon Conroy" w:date="2022-06-10T10:37:00Z"/>
          <w:rFonts w:ascii="Tahoma" w:hAnsi="Tahoma" w:cs="Tahoma"/>
        </w:rPr>
      </w:pPr>
      <w:ins w:id="14" w:author="Sharon Conroy" w:date="2022-06-10T09:31:00Z">
        <w:r>
          <w:rPr>
            <w:rFonts w:ascii="Tahoma" w:hAnsi="Tahoma" w:cs="Tahoma"/>
          </w:rPr>
          <w:lastRenderedPageBreak/>
          <w:t>A discussion followed with contribution</w:t>
        </w:r>
      </w:ins>
      <w:ins w:id="15" w:author="Sharon Conroy" w:date="2022-06-10T09:33:00Z">
        <w:r>
          <w:rPr>
            <w:rFonts w:ascii="Tahoma" w:hAnsi="Tahoma" w:cs="Tahoma"/>
          </w:rPr>
          <w:t>s</w:t>
        </w:r>
      </w:ins>
      <w:ins w:id="16" w:author="Sharon Conroy" w:date="2022-06-10T09:31:00Z">
        <w:r>
          <w:rPr>
            <w:rFonts w:ascii="Tahoma" w:hAnsi="Tahoma" w:cs="Tahoma"/>
          </w:rPr>
          <w:t xml:space="preserve"> from </w:t>
        </w:r>
      </w:ins>
      <w:ins w:id="17" w:author="Sharon Conroy" w:date="2022-06-10T10:28:00Z">
        <w:r w:rsidR="00AF742A">
          <w:rPr>
            <w:rFonts w:ascii="Tahoma" w:hAnsi="Tahoma" w:cs="Tahoma"/>
          </w:rPr>
          <w:t>Councillors E Ó Broin, P. Kavanagh</w:t>
        </w:r>
      </w:ins>
      <w:ins w:id="18" w:author="Sharon Conroy" w:date="2022-06-10T10:29:00Z">
        <w:r w:rsidR="00AF742A">
          <w:rPr>
            <w:rFonts w:ascii="Tahoma" w:hAnsi="Tahoma" w:cs="Tahoma"/>
          </w:rPr>
          <w:t xml:space="preserve">, F. Timmons, W. Carey. </w:t>
        </w:r>
      </w:ins>
      <w:ins w:id="19" w:author="Sharon Conroy" w:date="2022-06-10T10:37:00Z">
        <w:r w:rsidR="007E1A1C">
          <w:rPr>
            <w:rFonts w:ascii="Tahoma" w:hAnsi="Tahoma" w:cs="Tahoma"/>
          </w:rPr>
          <w:t>M</w:t>
        </w:r>
        <w:r w:rsidR="00511A98">
          <w:rPr>
            <w:rFonts w:ascii="Tahoma" w:hAnsi="Tahoma" w:cs="Tahoma"/>
          </w:rPr>
          <w:t>r</w:t>
        </w:r>
        <w:r w:rsidR="007E1A1C">
          <w:rPr>
            <w:rFonts w:ascii="Tahoma" w:hAnsi="Tahoma" w:cs="Tahoma"/>
          </w:rPr>
          <w:t xml:space="preserve">. </w:t>
        </w:r>
        <w:r w:rsidR="00511A98">
          <w:rPr>
            <w:rFonts w:ascii="Tahoma" w:hAnsi="Tahoma" w:cs="Tahoma"/>
          </w:rPr>
          <w:t>D</w:t>
        </w:r>
        <w:r w:rsidR="007E1A1C">
          <w:rPr>
            <w:rFonts w:ascii="Tahoma" w:hAnsi="Tahoma" w:cs="Tahoma"/>
          </w:rPr>
          <w:t xml:space="preserve">. </w:t>
        </w:r>
        <w:r w:rsidR="00511A98">
          <w:rPr>
            <w:rFonts w:ascii="Tahoma" w:hAnsi="Tahoma" w:cs="Tahoma"/>
          </w:rPr>
          <w:t>Sargent</w:t>
        </w:r>
        <w:r w:rsidR="007E1A1C">
          <w:rPr>
            <w:rFonts w:ascii="Tahoma" w:hAnsi="Tahoma" w:cs="Tahoma"/>
          </w:rPr>
          <w:t xml:space="preserve">, </w:t>
        </w:r>
      </w:ins>
      <w:ins w:id="20" w:author="Sharon Conroy" w:date="2022-06-10T10:43:00Z">
        <w:r w:rsidR="000A1A67">
          <w:rPr>
            <w:rFonts w:ascii="Tahoma" w:hAnsi="Tahoma" w:cs="Tahoma"/>
          </w:rPr>
          <w:t>A/</w:t>
        </w:r>
      </w:ins>
      <w:ins w:id="21" w:author="Sharon Conroy" w:date="2022-06-10T10:37:00Z">
        <w:r w:rsidR="007E1A1C">
          <w:rPr>
            <w:rFonts w:ascii="Tahoma" w:hAnsi="Tahoma" w:cs="Tahoma"/>
          </w:rPr>
          <w:t xml:space="preserve">Senior </w:t>
        </w:r>
      </w:ins>
      <w:ins w:id="22" w:author="Sharon Conroy" w:date="2022-06-10T10:38:00Z">
        <w:r w:rsidR="00511A98">
          <w:rPr>
            <w:rFonts w:ascii="Tahoma" w:hAnsi="Tahoma" w:cs="Tahoma"/>
          </w:rPr>
          <w:t>Engineer</w:t>
        </w:r>
      </w:ins>
      <w:ins w:id="23" w:author="Sharon Conroy" w:date="2022-06-10T10:37:00Z">
        <w:r w:rsidR="007E1A1C">
          <w:rPr>
            <w:rFonts w:ascii="Tahoma" w:hAnsi="Tahoma" w:cs="Tahoma"/>
          </w:rPr>
          <w:t xml:space="preserve"> responded to the members queries and the motion was </w:t>
        </w:r>
        <w:r w:rsidR="007E1A1C" w:rsidRPr="002C15F0">
          <w:rPr>
            <w:rFonts w:ascii="Tahoma" w:hAnsi="Tahoma" w:cs="Tahoma"/>
            <w:b/>
            <w:bCs/>
          </w:rPr>
          <w:t>AGREED</w:t>
        </w:r>
        <w:r w:rsidR="007E1A1C">
          <w:rPr>
            <w:rFonts w:ascii="Tahoma" w:hAnsi="Tahoma" w:cs="Tahoma"/>
          </w:rPr>
          <w:t>.</w:t>
        </w:r>
      </w:ins>
    </w:p>
    <w:p w14:paraId="5853ADFA" w14:textId="482ED22E" w:rsidR="002D518C" w:rsidRPr="002B2805" w:rsidDel="000A1A67" w:rsidRDefault="002D518C" w:rsidP="00C93AC3">
      <w:pPr>
        <w:rPr>
          <w:del w:id="24" w:author="Sharon Conroy" w:date="2022-06-10T10:44:00Z"/>
          <w:rFonts w:ascii="Tahoma" w:hAnsi="Tahoma" w:cs="Tahoma"/>
        </w:rPr>
      </w:pPr>
      <w:del w:id="25" w:author="Sharon Conroy" w:date="2022-06-10T10:44:00Z">
        <w:r w:rsidDel="000A1A67">
          <w:rPr>
            <w:rFonts w:ascii="Tahoma" w:hAnsi="Tahoma" w:cs="Tahoma"/>
          </w:rPr>
          <w:delText xml:space="preserve">It was proposed by Councillor P. Kavanagh and Seconded by Councillor E. Ó Broin to have this motion </w:delText>
        </w:r>
        <w:r w:rsidRPr="00244CA0" w:rsidDel="000A1A67">
          <w:rPr>
            <w:rFonts w:ascii="Tahoma" w:hAnsi="Tahoma" w:cs="Tahoma"/>
            <w:b/>
            <w:bCs/>
          </w:rPr>
          <w:delText>WITHDRAWN</w:delText>
        </w:r>
        <w:r w:rsidDel="000A1A67">
          <w:rPr>
            <w:rFonts w:ascii="Tahoma" w:hAnsi="Tahoma" w:cs="Tahoma"/>
            <w:b/>
            <w:bCs/>
          </w:rPr>
          <w:delText>.</w:delText>
        </w:r>
      </w:del>
    </w:p>
    <w:p w14:paraId="2C1D61C1" w14:textId="273438CA" w:rsidR="002C15F0" w:rsidDel="000A1A67" w:rsidRDefault="002C15F0" w:rsidP="002D518C">
      <w:pPr>
        <w:rPr>
          <w:del w:id="26" w:author="Sharon Conroy" w:date="2022-06-10T10:44:00Z"/>
          <w:rFonts w:ascii="Tahoma" w:hAnsi="Tahoma" w:cs="Tahoma"/>
        </w:rPr>
      </w:pPr>
    </w:p>
    <w:p w14:paraId="19736E3C" w14:textId="7C58A6E5" w:rsidR="002D518C" w:rsidRDefault="002D518C" w:rsidP="002D518C">
      <w:pPr>
        <w:rPr>
          <w:rFonts w:ascii="Tahoma" w:hAnsi="Tahoma" w:cs="Tahoma"/>
        </w:rPr>
      </w:pPr>
    </w:p>
    <w:p w14:paraId="6EC87F74" w14:textId="516BC1CC" w:rsidR="002D518C" w:rsidRDefault="002D518C" w:rsidP="002D518C">
      <w:pPr>
        <w:rPr>
          <w:rFonts w:ascii="Tahoma" w:hAnsi="Tahoma" w:cs="Tahoma"/>
        </w:rPr>
      </w:pPr>
      <w:r>
        <w:rPr>
          <w:rFonts w:ascii="Tahoma" w:hAnsi="Tahoma" w:cs="Tahoma"/>
        </w:rPr>
        <w:t>The meeting concluded at 5.54pm.</w:t>
      </w:r>
    </w:p>
    <w:p w14:paraId="1CCE7EE7" w14:textId="77777777" w:rsidR="002D518C" w:rsidRDefault="002D518C" w:rsidP="002D518C">
      <w:pPr>
        <w:rPr>
          <w:rFonts w:ascii="Tahoma" w:hAnsi="Tahoma" w:cs="Tahoma"/>
        </w:rPr>
      </w:pPr>
    </w:p>
    <w:p w14:paraId="38E71DD7" w14:textId="77777777" w:rsidR="002D518C" w:rsidRPr="00410549" w:rsidRDefault="002D518C" w:rsidP="002D518C">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1570843F" w14:textId="77777777" w:rsidR="002D518C" w:rsidRPr="002D01A4" w:rsidRDefault="002D518C" w:rsidP="002D518C">
      <w:pPr>
        <w:rPr>
          <w:rFonts w:ascii="Tahoma" w:hAnsi="Tahoma" w:cs="Tahoma"/>
        </w:rPr>
      </w:pPr>
      <w:r w:rsidRPr="00410549">
        <w:rPr>
          <w:rFonts w:ascii="Tahoma" w:hAnsi="Tahoma" w:cs="Tahoma"/>
        </w:rPr>
        <w:tab/>
      </w:r>
      <w:r w:rsidRPr="00410549">
        <w:rPr>
          <w:rFonts w:ascii="Tahoma" w:hAnsi="Tahoma" w:cs="Tahoma"/>
          <w:b/>
        </w:rPr>
        <w:t>Cathaoirleach</w:t>
      </w:r>
    </w:p>
    <w:p w14:paraId="70079ABF" w14:textId="77777777" w:rsidR="002D518C" w:rsidRPr="00CC5CDA" w:rsidRDefault="002D518C" w:rsidP="002D518C">
      <w:pPr>
        <w:rPr>
          <w:rFonts w:ascii="Tahoma" w:hAnsi="Tahoma" w:cs="Tahoma"/>
        </w:rPr>
      </w:pPr>
    </w:p>
    <w:sectPr w:rsidR="002D518C" w:rsidRPr="00CC5CDA" w:rsidSect="002D518C">
      <w:footerReference w:type="default" r:id="rId19"/>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2B7B" w14:textId="77777777" w:rsidR="002D518C" w:rsidRDefault="002D518C" w:rsidP="002D518C">
      <w:pPr>
        <w:spacing w:after="0" w:line="240" w:lineRule="auto"/>
      </w:pPr>
      <w:r>
        <w:separator/>
      </w:r>
    </w:p>
  </w:endnote>
  <w:endnote w:type="continuationSeparator" w:id="0">
    <w:p w14:paraId="608029FE" w14:textId="77777777" w:rsidR="002D518C" w:rsidRDefault="002D518C" w:rsidP="002D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8561"/>
      <w:docPartObj>
        <w:docPartGallery w:val="Page Numbers (Bottom of Page)"/>
        <w:docPartUnique/>
      </w:docPartObj>
    </w:sdtPr>
    <w:sdtEndPr>
      <w:rPr>
        <w:noProof/>
      </w:rPr>
    </w:sdtEndPr>
    <w:sdtContent>
      <w:p w14:paraId="4A0E41FD" w14:textId="62DC34B0" w:rsidR="002D518C" w:rsidRDefault="002D5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9FF04" w14:textId="77777777" w:rsidR="002D518C" w:rsidRDefault="002D5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4816" w14:textId="77777777" w:rsidR="002D518C" w:rsidRDefault="002D518C" w:rsidP="002D518C">
      <w:pPr>
        <w:spacing w:after="0" w:line="240" w:lineRule="auto"/>
      </w:pPr>
      <w:r>
        <w:separator/>
      </w:r>
    </w:p>
  </w:footnote>
  <w:footnote w:type="continuationSeparator" w:id="0">
    <w:p w14:paraId="15EA7FC1" w14:textId="77777777" w:rsidR="002D518C" w:rsidRDefault="002D518C" w:rsidP="002D5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0444"/>
    <w:multiLevelType w:val="singleLevel"/>
    <w:tmpl w:val="BA189E06"/>
    <w:lvl w:ilvl="0">
      <w:start w:val="1"/>
      <w:numFmt w:val="lowerLetter"/>
      <w:lvlText w:val="%1."/>
      <w:lvlJc w:val="left"/>
      <w:pPr>
        <w:ind w:left="420" w:hanging="360"/>
      </w:pPr>
    </w:lvl>
  </w:abstractNum>
  <w:abstractNum w:abstractNumId="1" w15:restartNumberingAfterBreak="0">
    <w:nsid w:val="2B6578DB"/>
    <w:multiLevelType w:val="singleLevel"/>
    <w:tmpl w:val="98489A8C"/>
    <w:lvl w:ilvl="0">
      <w:numFmt w:val="bullet"/>
      <w:lvlText w:val="•"/>
      <w:lvlJc w:val="left"/>
      <w:pPr>
        <w:ind w:left="420" w:hanging="360"/>
      </w:pPr>
    </w:lvl>
  </w:abstractNum>
  <w:abstractNum w:abstractNumId="2" w15:restartNumberingAfterBreak="0">
    <w:nsid w:val="3FE20A8B"/>
    <w:multiLevelType w:val="singleLevel"/>
    <w:tmpl w:val="3028DFFA"/>
    <w:lvl w:ilvl="0">
      <w:start w:val="1"/>
      <w:numFmt w:val="decimal"/>
      <w:lvlText w:val="%1."/>
      <w:lvlJc w:val="left"/>
      <w:pPr>
        <w:ind w:left="420" w:hanging="360"/>
      </w:pPr>
    </w:lvl>
  </w:abstractNum>
  <w:abstractNum w:abstractNumId="3" w15:restartNumberingAfterBreak="0">
    <w:nsid w:val="4BB94126"/>
    <w:multiLevelType w:val="singleLevel"/>
    <w:tmpl w:val="03A070CE"/>
    <w:lvl w:ilvl="0">
      <w:numFmt w:val="bullet"/>
      <w:lvlText w:val="▪"/>
      <w:lvlJc w:val="left"/>
      <w:pPr>
        <w:ind w:left="420" w:hanging="360"/>
      </w:pPr>
    </w:lvl>
  </w:abstractNum>
  <w:abstractNum w:abstractNumId="4" w15:restartNumberingAfterBreak="0">
    <w:nsid w:val="554F7A89"/>
    <w:multiLevelType w:val="singleLevel"/>
    <w:tmpl w:val="4A90DFD4"/>
    <w:lvl w:ilvl="0">
      <w:start w:val="1"/>
      <w:numFmt w:val="upperLetter"/>
      <w:lvlText w:val="%1."/>
      <w:lvlJc w:val="left"/>
      <w:pPr>
        <w:ind w:left="420" w:hanging="360"/>
      </w:pPr>
    </w:lvl>
  </w:abstractNum>
  <w:abstractNum w:abstractNumId="5" w15:restartNumberingAfterBreak="0">
    <w:nsid w:val="65A2512E"/>
    <w:multiLevelType w:val="singleLevel"/>
    <w:tmpl w:val="221AA30C"/>
    <w:lvl w:ilvl="0">
      <w:numFmt w:val="bullet"/>
      <w:lvlText w:val="o"/>
      <w:lvlJc w:val="left"/>
      <w:pPr>
        <w:ind w:left="420" w:hanging="360"/>
      </w:pPr>
    </w:lvl>
  </w:abstractNum>
  <w:abstractNum w:abstractNumId="6" w15:restartNumberingAfterBreak="0">
    <w:nsid w:val="69DB3C8F"/>
    <w:multiLevelType w:val="singleLevel"/>
    <w:tmpl w:val="F4249598"/>
    <w:lvl w:ilvl="0">
      <w:start w:val="1"/>
      <w:numFmt w:val="upperRoman"/>
      <w:lvlText w:val="%1."/>
      <w:lvlJc w:val="left"/>
      <w:pPr>
        <w:ind w:left="420" w:hanging="360"/>
      </w:pPr>
    </w:lvl>
  </w:abstractNum>
  <w:abstractNum w:abstractNumId="7" w15:restartNumberingAfterBreak="0">
    <w:nsid w:val="6DB2100B"/>
    <w:multiLevelType w:val="singleLevel"/>
    <w:tmpl w:val="56E85D42"/>
    <w:lvl w:ilvl="0">
      <w:start w:val="1"/>
      <w:numFmt w:val="lowerRoman"/>
      <w:lvlText w:val="%1."/>
      <w:lvlJc w:val="left"/>
      <w:pPr>
        <w:ind w:left="420" w:hanging="360"/>
      </w:pPr>
    </w:lvl>
  </w:abstractNum>
  <w:num w:numId="1" w16cid:durableId="1585067483">
    <w:abstractNumId w:val="2"/>
    <w:lvlOverride w:ilvl="0">
      <w:startOverride w:val="1"/>
    </w:lvlOverride>
  </w:num>
  <w:num w:numId="2" w16cid:durableId="1605845546">
    <w:abstractNumId w:val="1"/>
    <w:lvlOverride w:ilvl="0">
      <w:startOverride w:val="1"/>
    </w:lvlOverride>
  </w:num>
  <w:num w:numId="3" w16cid:durableId="1998336771">
    <w:abstractNumId w:val="1"/>
    <w:lvlOverride w:ilvl="0">
      <w:startOverride w:val="1"/>
    </w:lvlOverride>
  </w:num>
  <w:num w:numId="4" w16cid:durableId="1061709690">
    <w:abstractNumId w:val="1"/>
    <w:lvlOverride w:ilvl="0">
      <w:startOverride w:val="1"/>
    </w:lvlOverride>
  </w:num>
  <w:num w:numId="5" w16cid:durableId="489831485">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Conroy">
    <w15:presenceInfo w15:providerId="AD" w15:userId="S::sconroy@sdublincoco.ie::7e9b9891-3dea-495c-9946-2f618094e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35"/>
    <w:rsid w:val="000A1A67"/>
    <w:rsid w:val="001C192F"/>
    <w:rsid w:val="001D32C0"/>
    <w:rsid w:val="001D55D5"/>
    <w:rsid w:val="002C15F0"/>
    <w:rsid w:val="002D518C"/>
    <w:rsid w:val="002F192F"/>
    <w:rsid w:val="00462A7E"/>
    <w:rsid w:val="00495436"/>
    <w:rsid w:val="005013C7"/>
    <w:rsid w:val="0050531A"/>
    <w:rsid w:val="00511A98"/>
    <w:rsid w:val="00543C06"/>
    <w:rsid w:val="005602DF"/>
    <w:rsid w:val="005972E5"/>
    <w:rsid w:val="007C314D"/>
    <w:rsid w:val="007E1A1C"/>
    <w:rsid w:val="00866061"/>
    <w:rsid w:val="008B4F98"/>
    <w:rsid w:val="00951935"/>
    <w:rsid w:val="00952496"/>
    <w:rsid w:val="00AF742A"/>
    <w:rsid w:val="00B30CF2"/>
    <w:rsid w:val="00C00AA1"/>
    <w:rsid w:val="00C91475"/>
    <w:rsid w:val="00C93AC3"/>
    <w:rsid w:val="00CB4D21"/>
    <w:rsid w:val="00CC5CDA"/>
    <w:rsid w:val="00DC5ACC"/>
    <w:rsid w:val="00E214C5"/>
    <w:rsid w:val="00E407C2"/>
    <w:rsid w:val="00F63E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E27B"/>
  <w15:docId w15:val="{B7C22615-2797-4582-90F1-D13794B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1C"/>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CC5CDA"/>
    <w:pPr>
      <w:spacing w:after="0" w:line="240" w:lineRule="auto"/>
    </w:pPr>
  </w:style>
  <w:style w:type="character" w:customStyle="1" w:styleId="NoSpacingChar">
    <w:name w:val="No Spacing Char"/>
    <w:basedOn w:val="DefaultParagraphFont"/>
    <w:link w:val="NoSpacing"/>
    <w:uiPriority w:val="1"/>
    <w:locked/>
    <w:rsid w:val="00CC5CDA"/>
  </w:style>
  <w:style w:type="character" w:customStyle="1" w:styleId="Heading3Char">
    <w:name w:val="Heading 3 Char"/>
    <w:basedOn w:val="DefaultParagraphFont"/>
    <w:link w:val="Heading3"/>
    <w:uiPriority w:val="9"/>
    <w:rsid w:val="00CC5CDA"/>
  </w:style>
  <w:style w:type="paragraph" w:styleId="Header">
    <w:name w:val="header"/>
    <w:basedOn w:val="Normal"/>
    <w:link w:val="HeaderChar"/>
    <w:uiPriority w:val="99"/>
    <w:unhideWhenUsed/>
    <w:rsid w:val="002D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18C"/>
  </w:style>
  <w:style w:type="paragraph" w:styleId="Footer">
    <w:name w:val="footer"/>
    <w:basedOn w:val="Normal"/>
    <w:link w:val="FooterChar"/>
    <w:uiPriority w:val="99"/>
    <w:unhideWhenUsed/>
    <w:rsid w:val="002D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18C"/>
  </w:style>
  <w:style w:type="paragraph" w:styleId="Revision">
    <w:name w:val="Revision"/>
    <w:hidden/>
    <w:uiPriority w:val="99"/>
    <w:semiHidden/>
    <w:rsid w:val="008B4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8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cc.ie/ga/seirbhisi/pobail/maoiniu-agus-tacaiocht/tidy-towns/" TargetMode="External"/><Relationship Id="rId13" Type="http://schemas.openxmlformats.org/officeDocument/2006/relationships/hyperlink" Target="http://www.sdublincoco.ie/sdcc/departments/corporate/apps/cmas/documentsview.aspx?id=75079" TargetMode="External"/><Relationship Id="rId18" Type="http://schemas.openxmlformats.org/officeDocument/2006/relationships/hyperlink" Target="http://intranet/cmas/documentsview.aspx?id=73575"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sdublincoco.ie/sdcc/departments/corporate/apps/cmas/documentsview.aspx?id=75152" TargetMode="External"/><Relationship Id="rId12" Type="http://schemas.openxmlformats.org/officeDocument/2006/relationships/hyperlink" Target="http://www.sdublincoco.ie/sdcc/departments/corporate/apps/cmas/documentsview.aspx?id=75078" TargetMode="External"/><Relationship Id="rId17" Type="http://schemas.openxmlformats.org/officeDocument/2006/relationships/hyperlink" Target="http://www.sdublincoco.ie/sdcc/departments/corporate/apps/cmas/documentsview.aspx?id=75151"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51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5080"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5149" TargetMode="External"/><Relationship Id="rId10" Type="http://schemas.openxmlformats.org/officeDocument/2006/relationships/hyperlink" Target="http://www.sdublincoco.ie/sdcc/departments/corporate/apps/cmas/documentsview.aspx?id=752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dytowns@SDUBLINCOCO.ie" TargetMode="External"/><Relationship Id="rId14" Type="http://schemas.openxmlformats.org/officeDocument/2006/relationships/hyperlink" Target="http://www.sdublincoco.ie/sdcc/departments/corporate/apps/cmas/documentsview.aspx?id=7519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21</Pages>
  <Words>7694</Words>
  <Characters>43858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Sharon Conroy</cp:lastModifiedBy>
  <cp:revision>8</cp:revision>
  <cp:lastPrinted>2022-05-25T10:48:00Z</cp:lastPrinted>
  <dcterms:created xsi:type="dcterms:W3CDTF">2022-05-25T09:20:00Z</dcterms:created>
  <dcterms:modified xsi:type="dcterms:W3CDTF">2022-06-10T09:44:00Z</dcterms:modified>
</cp:coreProperties>
</file>