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4F9B0" w14:textId="6507C397" w:rsidR="00D809A7" w:rsidRPr="00D809A7" w:rsidRDefault="00D809A7" w:rsidP="00D809A7">
      <w:pPr>
        <w:jc w:val="both"/>
        <w:rPr>
          <w:b/>
          <w:bCs/>
          <w:color w:val="000000"/>
          <w:sz w:val="28"/>
          <w:szCs w:val="28"/>
        </w:rPr>
      </w:pPr>
      <w:r>
        <w:rPr>
          <w:b/>
          <w:bCs/>
          <w:color w:val="000000"/>
          <w:sz w:val="28"/>
          <w:szCs w:val="28"/>
        </w:rPr>
        <w:t>SDCC Libraries News and Events</w:t>
      </w:r>
    </w:p>
    <w:p w14:paraId="73F5970A" w14:textId="36A7C1D3" w:rsidR="00D809A7" w:rsidRPr="004A544A" w:rsidRDefault="00D809A7" w:rsidP="00280E83">
      <w:pPr>
        <w:jc w:val="both"/>
        <w:rPr>
          <w:rFonts w:asciiTheme="minorHAnsi" w:hAnsiTheme="minorHAnsi" w:cstheme="minorHAnsi"/>
          <w:color w:val="000000"/>
          <w:sz w:val="24"/>
          <w:szCs w:val="24"/>
        </w:rPr>
      </w:pPr>
      <w:r w:rsidRPr="004A544A">
        <w:rPr>
          <w:rFonts w:asciiTheme="minorHAnsi" w:hAnsiTheme="minorHAnsi" w:cstheme="minorHAnsi"/>
          <w:color w:val="000000"/>
          <w:sz w:val="24"/>
          <w:szCs w:val="24"/>
        </w:rPr>
        <w:t>Since the closure of our branch libraries on 13</w:t>
      </w:r>
      <w:r w:rsidRPr="004A544A">
        <w:rPr>
          <w:rFonts w:asciiTheme="minorHAnsi" w:hAnsiTheme="minorHAnsi" w:cstheme="minorHAnsi"/>
          <w:color w:val="000000"/>
          <w:sz w:val="24"/>
          <w:szCs w:val="24"/>
          <w:vertAlign w:val="superscript"/>
        </w:rPr>
        <w:t>th</w:t>
      </w:r>
      <w:r w:rsidRPr="004A544A">
        <w:rPr>
          <w:rFonts w:asciiTheme="minorHAnsi" w:hAnsiTheme="minorHAnsi" w:cstheme="minorHAnsi"/>
          <w:color w:val="000000"/>
          <w:sz w:val="24"/>
          <w:szCs w:val="24"/>
        </w:rPr>
        <w:t xml:space="preserve"> March, South Dublin Libraries continues to deliver a comprehensive programme of events and activities across social media platforms.</w:t>
      </w:r>
      <w:r w:rsidR="009F7E8F">
        <w:rPr>
          <w:rFonts w:asciiTheme="minorHAnsi" w:hAnsiTheme="minorHAnsi" w:cstheme="minorHAnsi"/>
          <w:color w:val="000000"/>
          <w:sz w:val="24"/>
          <w:szCs w:val="24"/>
        </w:rPr>
        <w:t xml:space="preserve"> </w:t>
      </w:r>
      <w:r w:rsidRPr="004A544A">
        <w:rPr>
          <w:rFonts w:asciiTheme="minorHAnsi" w:hAnsiTheme="minorHAnsi" w:cstheme="minorHAnsi"/>
          <w:color w:val="000000"/>
          <w:sz w:val="24"/>
          <w:szCs w:val="24"/>
        </w:rPr>
        <w:t>Our online presence has strengthened greatly over the past number of weeks</w:t>
      </w:r>
      <w:r w:rsidR="004A544A">
        <w:rPr>
          <w:rFonts w:asciiTheme="minorHAnsi" w:hAnsiTheme="minorHAnsi" w:cstheme="minorHAnsi"/>
          <w:color w:val="000000"/>
          <w:sz w:val="24"/>
          <w:szCs w:val="24"/>
        </w:rPr>
        <w:t xml:space="preserve">. </w:t>
      </w:r>
      <w:r w:rsidRPr="004A544A">
        <w:rPr>
          <w:rFonts w:asciiTheme="minorHAnsi" w:hAnsiTheme="minorHAnsi" w:cstheme="minorHAnsi"/>
          <w:color w:val="000000"/>
          <w:sz w:val="24"/>
          <w:szCs w:val="24"/>
        </w:rPr>
        <w:t xml:space="preserve">Library staff have used their skills and ideas to find new ways to reach out and engage with the community including live streamed storytelling sessions, craft sessions, photography exhibitions, local history talks and blogs and much more. We continue to deliver </w:t>
      </w:r>
      <w:r w:rsidR="00E163FA">
        <w:rPr>
          <w:rFonts w:asciiTheme="minorHAnsi" w:hAnsiTheme="minorHAnsi" w:cstheme="minorHAnsi"/>
          <w:color w:val="000000"/>
          <w:sz w:val="24"/>
          <w:szCs w:val="24"/>
        </w:rPr>
        <w:t xml:space="preserve">programmes </w:t>
      </w:r>
      <w:r w:rsidRPr="004A544A">
        <w:rPr>
          <w:rFonts w:asciiTheme="minorHAnsi" w:hAnsiTheme="minorHAnsi" w:cstheme="minorHAnsi"/>
          <w:color w:val="000000"/>
          <w:sz w:val="24"/>
          <w:szCs w:val="24"/>
        </w:rPr>
        <w:t>under the LGMA national initiatives of Right to Read, Healthy Ireland and Work Matters.</w:t>
      </w:r>
    </w:p>
    <w:p w14:paraId="2FBC3A9C" w14:textId="4D43AE38" w:rsidR="00EF06FD" w:rsidRPr="00280E83" w:rsidRDefault="00E163FA" w:rsidP="00280E83">
      <w:pPr>
        <w:rPr>
          <w:color w:val="0563C1"/>
          <w:u w:val="single"/>
        </w:rPr>
      </w:pPr>
      <w:r>
        <w:rPr>
          <w:rFonts w:asciiTheme="minorHAnsi" w:hAnsiTheme="minorHAnsi" w:cstheme="minorHAnsi"/>
          <w:color w:val="000000"/>
          <w:sz w:val="24"/>
          <w:szCs w:val="24"/>
        </w:rPr>
        <w:t xml:space="preserve">Our </w:t>
      </w:r>
      <w:r w:rsidR="00EF06FD">
        <w:rPr>
          <w:rFonts w:asciiTheme="minorHAnsi" w:hAnsiTheme="minorHAnsi" w:cstheme="minorHAnsi"/>
          <w:color w:val="000000"/>
          <w:sz w:val="24"/>
          <w:szCs w:val="24"/>
        </w:rPr>
        <w:t>Libraries’</w:t>
      </w:r>
      <w:r w:rsidR="00D809A7" w:rsidRPr="004A544A">
        <w:rPr>
          <w:rFonts w:asciiTheme="minorHAnsi" w:hAnsiTheme="minorHAnsi" w:cstheme="minorHAnsi"/>
          <w:color w:val="000000"/>
          <w:sz w:val="24"/>
          <w:szCs w:val="24"/>
        </w:rPr>
        <w:t xml:space="preserve"> Facebook page</w:t>
      </w:r>
      <w:r w:rsidR="00EF06FD">
        <w:rPr>
          <w:rFonts w:asciiTheme="minorHAnsi" w:hAnsiTheme="minorHAnsi" w:cstheme="minorHAnsi"/>
          <w:color w:val="000000"/>
          <w:sz w:val="24"/>
          <w:szCs w:val="24"/>
        </w:rPr>
        <w:t xml:space="preserve"> </w:t>
      </w:r>
      <w:hyperlink r:id="rId7" w:history="1">
        <w:r w:rsidR="00EF06FD" w:rsidRPr="001F540C">
          <w:rPr>
            <w:rStyle w:val="Hyperlink"/>
          </w:rPr>
          <w:t>https://www.facebook.com/SouthDublinLibraries/</w:t>
        </w:r>
      </w:hyperlink>
      <w:r w:rsidR="00D809A7" w:rsidRPr="004A544A">
        <w:rPr>
          <w:rFonts w:asciiTheme="minorHAnsi" w:hAnsiTheme="minorHAnsi" w:cstheme="minorHAnsi"/>
          <w:color w:val="000000"/>
          <w:sz w:val="24"/>
          <w:szCs w:val="24"/>
        </w:rPr>
        <w:t xml:space="preserve"> and </w:t>
      </w:r>
      <w:r w:rsidR="00EF06FD">
        <w:rPr>
          <w:rFonts w:asciiTheme="minorHAnsi" w:hAnsiTheme="minorHAnsi" w:cstheme="minorHAnsi"/>
          <w:color w:val="000000"/>
          <w:sz w:val="24"/>
          <w:szCs w:val="24"/>
        </w:rPr>
        <w:t>our twitter page</w:t>
      </w:r>
      <w:r w:rsidR="00EF06FD">
        <w:rPr>
          <w:rFonts w:eastAsiaTheme="minorHAnsi"/>
        </w:rPr>
        <w:t xml:space="preserve"> </w:t>
      </w:r>
      <w:hyperlink r:id="rId8" w:history="1">
        <w:r w:rsidR="00EF06FD" w:rsidRPr="001F540C">
          <w:rPr>
            <w:rStyle w:val="Hyperlink"/>
          </w:rPr>
          <w:t>https://twitter.com/SDCClibraries</w:t>
        </w:r>
      </w:hyperlink>
      <w:r w:rsidR="00EF06FD">
        <w:t xml:space="preserve"> as well as Insta</w:t>
      </w:r>
      <w:r w:rsidR="00C47F31">
        <w:t xml:space="preserve">gram </w:t>
      </w:r>
      <w:hyperlink r:id="rId9" w:history="1">
        <w:r w:rsidR="00C47F31" w:rsidRPr="001F540C">
          <w:rPr>
            <w:rStyle w:val="Hyperlink"/>
          </w:rPr>
          <w:t>https://www.instagram.com/sdcclibraries/</w:t>
        </w:r>
      </w:hyperlink>
      <w:r w:rsidR="00C47F31">
        <w:t xml:space="preserve"> are used to promote our online events.</w:t>
      </w:r>
    </w:p>
    <w:p w14:paraId="5E81050D" w14:textId="632364DD" w:rsidR="00077BD1" w:rsidRPr="004A544A" w:rsidRDefault="00077BD1" w:rsidP="00280E83">
      <w:pPr>
        <w:jc w:val="both"/>
        <w:rPr>
          <w:rFonts w:asciiTheme="minorHAnsi" w:hAnsiTheme="minorHAnsi" w:cstheme="minorHAnsi"/>
          <w:b/>
          <w:bCs/>
          <w:color w:val="000000"/>
          <w:sz w:val="24"/>
          <w:szCs w:val="24"/>
        </w:rPr>
      </w:pPr>
      <w:r w:rsidRPr="004A544A">
        <w:rPr>
          <w:rFonts w:asciiTheme="minorHAnsi" w:hAnsiTheme="minorHAnsi" w:cstheme="minorHAnsi"/>
          <w:b/>
          <w:bCs/>
          <w:color w:val="000000"/>
          <w:sz w:val="24"/>
          <w:szCs w:val="24"/>
        </w:rPr>
        <w:t>Online Resources</w:t>
      </w:r>
    </w:p>
    <w:p w14:paraId="0763F23E" w14:textId="2E863AAB" w:rsidR="008368DA" w:rsidRPr="008368DA" w:rsidRDefault="00C47F31" w:rsidP="00280E83">
      <w:pPr>
        <w:jc w:val="both"/>
        <w:rPr>
          <w:rFonts w:eastAsia="Times New Roman"/>
        </w:rPr>
      </w:pPr>
      <w:r w:rsidRPr="008368DA">
        <w:rPr>
          <w:rFonts w:asciiTheme="minorHAnsi" w:hAnsiTheme="minorHAnsi" w:cstheme="minorHAnsi"/>
          <w:color w:val="000000"/>
          <w:sz w:val="24"/>
          <w:szCs w:val="24"/>
        </w:rPr>
        <w:t xml:space="preserve">In addition </w:t>
      </w:r>
      <w:r w:rsidR="008368DA">
        <w:rPr>
          <w:rFonts w:asciiTheme="minorHAnsi" w:hAnsiTheme="minorHAnsi" w:cstheme="minorHAnsi"/>
          <w:color w:val="000000"/>
          <w:sz w:val="24"/>
          <w:szCs w:val="24"/>
        </w:rPr>
        <w:t xml:space="preserve">there has been a </w:t>
      </w:r>
      <w:r w:rsidR="008368DA">
        <w:rPr>
          <w:rFonts w:eastAsia="Times New Roman"/>
          <w:lang w:eastAsia="en-US"/>
        </w:rPr>
        <w:t>h</w:t>
      </w:r>
      <w:r w:rsidR="008368DA" w:rsidRPr="008368DA">
        <w:rPr>
          <w:rFonts w:eastAsia="Times New Roman"/>
          <w:lang w:eastAsia="en-US"/>
        </w:rPr>
        <w:t>uge uptake o</w:t>
      </w:r>
      <w:r w:rsidR="007575A5">
        <w:rPr>
          <w:rFonts w:eastAsia="Times New Roman"/>
          <w:lang w:eastAsia="en-US"/>
        </w:rPr>
        <w:t>f</w:t>
      </w:r>
      <w:r w:rsidR="008368DA" w:rsidRPr="008368DA">
        <w:rPr>
          <w:rFonts w:eastAsia="Times New Roman"/>
          <w:lang w:eastAsia="en-US"/>
        </w:rPr>
        <w:t xml:space="preserve"> South Dublin Library online resources including E-books, E-audio, Newspaper Articles, Language Learning and Community Education Courses available at </w:t>
      </w:r>
      <w:hyperlink r:id="rId10" w:history="1">
        <w:r w:rsidR="008368DA" w:rsidRPr="008368DA">
          <w:rPr>
            <w:rStyle w:val="Hyperlink"/>
            <w:rFonts w:eastAsia="Times New Roman"/>
          </w:rPr>
          <w:t>https://www.sdcc.ie/en/services/sport-and-recreation/libraries/library-services/online-resources/</w:t>
        </w:r>
      </w:hyperlink>
    </w:p>
    <w:p w14:paraId="33328F25" w14:textId="5AE31CFD" w:rsidR="000C1EA3" w:rsidRPr="004A544A" w:rsidRDefault="000C1EA3" w:rsidP="00280E83">
      <w:pPr>
        <w:jc w:val="both"/>
        <w:rPr>
          <w:rFonts w:asciiTheme="minorHAnsi" w:hAnsiTheme="minorHAnsi" w:cstheme="minorHAnsi"/>
          <w:color w:val="383838"/>
          <w:sz w:val="24"/>
          <w:szCs w:val="24"/>
          <w:lang w:val="en"/>
        </w:rPr>
      </w:pPr>
      <w:r w:rsidRPr="004A544A">
        <w:rPr>
          <w:rStyle w:val="Strong"/>
          <w:rFonts w:asciiTheme="minorHAnsi" w:hAnsiTheme="minorHAnsi" w:cstheme="minorHAnsi"/>
          <w:color w:val="383838"/>
          <w:sz w:val="24"/>
          <w:szCs w:val="24"/>
          <w:lang w:val="en"/>
        </w:rPr>
        <w:t>TumbleBooks</w:t>
      </w:r>
      <w:r w:rsidRPr="004A544A">
        <w:rPr>
          <w:rFonts w:asciiTheme="minorHAnsi" w:hAnsiTheme="minorHAnsi" w:cstheme="minorHAnsi"/>
          <w:color w:val="383838"/>
          <w:sz w:val="24"/>
          <w:szCs w:val="24"/>
          <w:lang w:val="en"/>
        </w:rPr>
        <w:t xml:space="preserve"> is a curated database of children’s eBooks, animated talking picture books, read-along books, National Geographic videos, Maths stories, and graphic novels.</w:t>
      </w:r>
      <w:r w:rsidR="008368DA">
        <w:rPr>
          <w:rFonts w:asciiTheme="minorHAnsi" w:hAnsiTheme="minorHAnsi" w:cstheme="minorHAnsi"/>
          <w:color w:val="383838"/>
          <w:sz w:val="24"/>
          <w:szCs w:val="24"/>
          <w:lang w:val="en"/>
        </w:rPr>
        <w:t xml:space="preserve"> </w:t>
      </w:r>
      <w:r w:rsidRPr="004A544A">
        <w:rPr>
          <w:rFonts w:asciiTheme="minorHAnsi" w:hAnsiTheme="minorHAnsi" w:cstheme="minorHAnsi"/>
          <w:color w:val="383838"/>
          <w:sz w:val="24"/>
          <w:szCs w:val="24"/>
          <w:lang w:val="en"/>
        </w:rPr>
        <w:t> </w:t>
      </w:r>
      <w:r w:rsidR="009F7E8F">
        <w:rPr>
          <w:rFonts w:asciiTheme="minorHAnsi" w:hAnsiTheme="minorHAnsi" w:cstheme="minorHAnsi"/>
          <w:color w:val="383838"/>
          <w:sz w:val="24"/>
          <w:szCs w:val="24"/>
          <w:lang w:val="en"/>
        </w:rPr>
        <w:t xml:space="preserve">The </w:t>
      </w:r>
      <w:r w:rsidR="008368DA">
        <w:rPr>
          <w:rFonts w:asciiTheme="minorHAnsi" w:hAnsiTheme="minorHAnsi" w:cstheme="minorHAnsi"/>
          <w:color w:val="383838"/>
          <w:sz w:val="24"/>
          <w:szCs w:val="24"/>
          <w:lang w:val="en"/>
        </w:rPr>
        <w:t xml:space="preserve">content </w:t>
      </w:r>
      <w:r w:rsidRPr="004A544A">
        <w:rPr>
          <w:rFonts w:asciiTheme="minorHAnsi" w:hAnsiTheme="minorHAnsi" w:cstheme="minorHAnsi"/>
          <w:color w:val="383838"/>
          <w:sz w:val="24"/>
          <w:szCs w:val="24"/>
          <w:lang w:val="en"/>
        </w:rPr>
        <w:t>is designed for use by</w:t>
      </w:r>
      <w:r w:rsidR="009F7E8F">
        <w:rPr>
          <w:rFonts w:asciiTheme="minorHAnsi" w:hAnsiTheme="minorHAnsi" w:cstheme="minorHAnsi"/>
          <w:color w:val="383838"/>
          <w:sz w:val="24"/>
          <w:szCs w:val="24"/>
          <w:lang w:val="en"/>
        </w:rPr>
        <w:t xml:space="preserve"> parents with</w:t>
      </w:r>
      <w:r w:rsidRPr="004A544A">
        <w:rPr>
          <w:rFonts w:asciiTheme="minorHAnsi" w:hAnsiTheme="minorHAnsi" w:cstheme="minorHAnsi"/>
          <w:color w:val="383838"/>
          <w:sz w:val="24"/>
          <w:szCs w:val="24"/>
          <w:lang w:val="en"/>
        </w:rPr>
        <w:t xml:space="preserve"> younger children (3 - 7 years).</w:t>
      </w:r>
    </w:p>
    <w:p w14:paraId="4FEEB00B" w14:textId="355D8E46" w:rsidR="00C42B05" w:rsidRPr="008368DA" w:rsidRDefault="00C42B05" w:rsidP="00280E83">
      <w:pPr>
        <w:jc w:val="both"/>
        <w:rPr>
          <w:rFonts w:asciiTheme="minorHAnsi" w:hAnsiTheme="minorHAnsi" w:cstheme="minorHAnsi"/>
          <w:color w:val="000000"/>
          <w:sz w:val="24"/>
          <w:szCs w:val="24"/>
        </w:rPr>
      </w:pPr>
      <w:r w:rsidRPr="004A544A">
        <w:rPr>
          <w:rFonts w:asciiTheme="minorHAnsi" w:hAnsiTheme="minorHAnsi" w:cstheme="minorHAnsi"/>
          <w:b/>
          <w:bCs/>
          <w:sz w:val="24"/>
          <w:szCs w:val="24"/>
        </w:rPr>
        <w:t>Universal Class</w:t>
      </w:r>
      <w:r w:rsidRPr="004A544A">
        <w:rPr>
          <w:rFonts w:asciiTheme="minorHAnsi" w:hAnsiTheme="minorHAnsi" w:cstheme="minorHAnsi"/>
          <w:sz w:val="24"/>
          <w:szCs w:val="24"/>
        </w:rPr>
        <w:t xml:space="preserve"> offers adults access to over 500 online Continuing Education Courses and </w:t>
      </w:r>
      <w:r w:rsidRPr="008368DA">
        <w:rPr>
          <w:rFonts w:asciiTheme="minorHAnsi" w:hAnsiTheme="minorHAnsi" w:cstheme="minorHAnsi"/>
          <w:color w:val="000000"/>
          <w:sz w:val="24"/>
          <w:szCs w:val="24"/>
        </w:rPr>
        <w:t>members can enrol for up to five courses at a time.</w:t>
      </w:r>
    </w:p>
    <w:p w14:paraId="6EE2EECD" w14:textId="3BEC3ED1" w:rsidR="00253CF0" w:rsidRDefault="00590440" w:rsidP="00280E83">
      <w:pPr>
        <w:jc w:val="both"/>
        <w:rPr>
          <w:rFonts w:asciiTheme="minorHAnsi" w:hAnsiTheme="minorHAnsi" w:cstheme="minorHAnsi"/>
          <w:color w:val="000000"/>
          <w:sz w:val="24"/>
          <w:szCs w:val="24"/>
        </w:rPr>
      </w:pPr>
      <w:r w:rsidRPr="009F7E8F">
        <w:rPr>
          <w:rFonts w:asciiTheme="minorHAnsi" w:hAnsiTheme="minorHAnsi" w:cstheme="minorHAnsi"/>
          <w:b/>
          <w:bCs/>
          <w:color w:val="000000"/>
          <w:sz w:val="24"/>
          <w:szCs w:val="24"/>
        </w:rPr>
        <w:t>Transparent Language Online</w:t>
      </w:r>
      <w:r w:rsidRPr="008368DA">
        <w:rPr>
          <w:rFonts w:asciiTheme="minorHAnsi" w:hAnsiTheme="minorHAnsi" w:cstheme="minorHAnsi"/>
          <w:color w:val="000000"/>
          <w:sz w:val="24"/>
          <w:szCs w:val="24"/>
        </w:rPr>
        <w:t xml:space="preserve"> features </w:t>
      </w:r>
      <w:r w:rsidR="008368DA" w:rsidRPr="008368DA">
        <w:rPr>
          <w:rFonts w:asciiTheme="minorHAnsi" w:hAnsiTheme="minorHAnsi" w:cstheme="minorHAnsi"/>
          <w:color w:val="000000"/>
          <w:sz w:val="24"/>
          <w:szCs w:val="24"/>
        </w:rPr>
        <w:t>a wide</w:t>
      </w:r>
      <w:r w:rsidRPr="008368DA">
        <w:rPr>
          <w:rFonts w:asciiTheme="minorHAnsi" w:hAnsiTheme="minorHAnsi" w:cstheme="minorHAnsi"/>
          <w:color w:val="000000"/>
          <w:sz w:val="24"/>
          <w:szCs w:val="24"/>
        </w:rPr>
        <w:t xml:space="preserve"> variety of high-quality learning materials, and </w:t>
      </w:r>
      <w:r w:rsidR="008368DA">
        <w:rPr>
          <w:rFonts w:asciiTheme="minorHAnsi" w:hAnsiTheme="minorHAnsi" w:cstheme="minorHAnsi"/>
          <w:color w:val="000000"/>
          <w:sz w:val="24"/>
          <w:szCs w:val="24"/>
        </w:rPr>
        <w:t xml:space="preserve">a </w:t>
      </w:r>
      <w:r w:rsidRPr="008368DA">
        <w:rPr>
          <w:rFonts w:asciiTheme="minorHAnsi" w:hAnsiTheme="minorHAnsi" w:cstheme="minorHAnsi"/>
          <w:color w:val="000000"/>
          <w:sz w:val="24"/>
          <w:szCs w:val="24"/>
        </w:rPr>
        <w:t>seamless integration of real-life language used by native speakers, all packaged together in an easy-to-use interface.</w:t>
      </w:r>
    </w:p>
    <w:p w14:paraId="5FE1545D" w14:textId="6F44A58D" w:rsidR="00202ABE" w:rsidRPr="008368DA" w:rsidRDefault="008368DA" w:rsidP="00280E83">
      <w:pPr>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The following statistics show </w:t>
      </w:r>
      <w:r w:rsidRPr="009F7E8F">
        <w:rPr>
          <w:rFonts w:asciiTheme="minorHAnsi" w:hAnsiTheme="minorHAnsi" w:cstheme="minorHAnsi"/>
          <w:b/>
          <w:bCs/>
          <w:color w:val="000000"/>
          <w:sz w:val="24"/>
          <w:szCs w:val="24"/>
        </w:rPr>
        <w:t>the increase on uptake</w:t>
      </w:r>
      <w:r>
        <w:rPr>
          <w:rFonts w:asciiTheme="minorHAnsi" w:hAnsiTheme="minorHAnsi" w:cstheme="minorHAnsi"/>
          <w:color w:val="000000"/>
          <w:sz w:val="24"/>
          <w:szCs w:val="24"/>
        </w:rPr>
        <w:t xml:space="preserve"> on our </w:t>
      </w:r>
      <w:r w:rsidR="00280E83">
        <w:rPr>
          <w:rFonts w:asciiTheme="minorHAnsi" w:hAnsiTheme="minorHAnsi" w:cstheme="minorHAnsi"/>
          <w:color w:val="000000"/>
          <w:sz w:val="24"/>
          <w:szCs w:val="24"/>
        </w:rPr>
        <w:t xml:space="preserve">SDCC </w:t>
      </w:r>
      <w:r>
        <w:rPr>
          <w:rFonts w:asciiTheme="minorHAnsi" w:hAnsiTheme="minorHAnsi" w:cstheme="minorHAnsi"/>
          <w:color w:val="000000"/>
          <w:sz w:val="24"/>
          <w:szCs w:val="24"/>
        </w:rPr>
        <w:t>library online resources:</w:t>
      </w:r>
    </w:p>
    <w:tbl>
      <w:tblPr>
        <w:tblW w:w="3562" w:type="dxa"/>
        <w:tblCellMar>
          <w:left w:w="0" w:type="dxa"/>
          <w:right w:w="0" w:type="dxa"/>
        </w:tblCellMar>
        <w:tblLook w:val="04A0" w:firstRow="1" w:lastRow="0" w:firstColumn="1" w:lastColumn="0" w:noHBand="0" w:noVBand="1"/>
      </w:tblPr>
      <w:tblGrid>
        <w:gridCol w:w="2714"/>
        <w:gridCol w:w="848"/>
      </w:tblGrid>
      <w:tr w:rsidR="005A3950" w:rsidRPr="008368DA" w14:paraId="60E85D15" w14:textId="77777777" w:rsidTr="005A3950">
        <w:trPr>
          <w:trHeight w:val="315"/>
        </w:trPr>
        <w:tc>
          <w:tcPr>
            <w:tcW w:w="3562" w:type="dxa"/>
            <w:gridSpan w:val="2"/>
            <w:noWrap/>
            <w:tcMar>
              <w:top w:w="0" w:type="dxa"/>
              <w:left w:w="108" w:type="dxa"/>
              <w:bottom w:w="0" w:type="dxa"/>
              <w:right w:w="108" w:type="dxa"/>
            </w:tcMar>
            <w:vAlign w:val="bottom"/>
            <w:hideMark/>
          </w:tcPr>
          <w:p w14:paraId="3A9E2B1A" w14:textId="77777777" w:rsidR="005A3950" w:rsidRPr="008368DA" w:rsidRDefault="005A3950" w:rsidP="00280E83">
            <w:pPr>
              <w:jc w:val="both"/>
              <w:rPr>
                <w:rFonts w:asciiTheme="minorHAnsi" w:hAnsiTheme="minorHAnsi" w:cstheme="minorHAnsi"/>
                <w:color w:val="000000"/>
                <w:sz w:val="24"/>
                <w:szCs w:val="24"/>
              </w:rPr>
            </w:pPr>
            <w:ins w:id="0" w:author="Unknown">
              <w:r w:rsidRPr="008368DA">
                <w:rPr>
                  <w:rFonts w:asciiTheme="minorHAnsi" w:hAnsiTheme="minorHAnsi" w:cstheme="minorHAnsi"/>
                  <w:color w:val="000000"/>
                  <w:sz w:val="24"/>
                  <w:szCs w:val="24"/>
                </w:rPr>
                <w:t>March increase on February</w:t>
              </w:r>
            </w:ins>
          </w:p>
        </w:tc>
      </w:tr>
      <w:tr w:rsidR="005A3950" w:rsidRPr="008368DA" w14:paraId="31C617C8" w14:textId="77777777" w:rsidTr="005A3950">
        <w:trPr>
          <w:trHeight w:val="300"/>
        </w:trPr>
        <w:tc>
          <w:tcPr>
            <w:tcW w:w="2714" w:type="dxa"/>
            <w:noWrap/>
            <w:tcMar>
              <w:top w:w="0" w:type="dxa"/>
              <w:left w:w="108" w:type="dxa"/>
              <w:bottom w:w="0" w:type="dxa"/>
              <w:right w:w="108" w:type="dxa"/>
            </w:tcMar>
            <w:vAlign w:val="bottom"/>
            <w:hideMark/>
          </w:tcPr>
          <w:p w14:paraId="4D47EA43" w14:textId="77777777" w:rsidR="005A3950" w:rsidRPr="008368DA" w:rsidRDefault="005A3950" w:rsidP="00280E83">
            <w:pPr>
              <w:jc w:val="both"/>
              <w:rPr>
                <w:ins w:id="1" w:author="Unknown"/>
                <w:rFonts w:asciiTheme="minorHAnsi" w:hAnsiTheme="minorHAnsi" w:cstheme="minorHAnsi"/>
                <w:color w:val="000000"/>
                <w:sz w:val="24"/>
                <w:szCs w:val="24"/>
              </w:rPr>
            </w:pPr>
            <w:ins w:id="2" w:author="Unknown">
              <w:r w:rsidRPr="008368DA">
                <w:rPr>
                  <w:rFonts w:asciiTheme="minorHAnsi" w:hAnsiTheme="minorHAnsi" w:cstheme="minorHAnsi"/>
                  <w:color w:val="000000"/>
                  <w:sz w:val="24"/>
                  <w:szCs w:val="24"/>
                </w:rPr>
                <w:t>BorrowBox Total</w:t>
              </w:r>
            </w:ins>
          </w:p>
        </w:tc>
        <w:tc>
          <w:tcPr>
            <w:tcW w:w="848" w:type="dxa"/>
            <w:noWrap/>
            <w:tcMar>
              <w:top w:w="0" w:type="dxa"/>
              <w:left w:w="108" w:type="dxa"/>
              <w:bottom w:w="0" w:type="dxa"/>
              <w:right w:w="108" w:type="dxa"/>
            </w:tcMar>
            <w:vAlign w:val="bottom"/>
            <w:hideMark/>
          </w:tcPr>
          <w:p w14:paraId="5AF2DAF0" w14:textId="77777777" w:rsidR="005A3950" w:rsidRPr="008368DA" w:rsidRDefault="005A3950" w:rsidP="00280E83">
            <w:pPr>
              <w:jc w:val="both"/>
              <w:rPr>
                <w:ins w:id="3" w:author="Unknown"/>
                <w:rFonts w:asciiTheme="minorHAnsi" w:hAnsiTheme="minorHAnsi" w:cstheme="minorHAnsi"/>
                <w:color w:val="000000"/>
                <w:sz w:val="24"/>
                <w:szCs w:val="24"/>
              </w:rPr>
            </w:pPr>
            <w:ins w:id="4" w:author="Unknown">
              <w:r w:rsidRPr="008368DA">
                <w:rPr>
                  <w:rFonts w:asciiTheme="minorHAnsi" w:hAnsiTheme="minorHAnsi" w:cstheme="minorHAnsi"/>
                  <w:color w:val="000000"/>
                  <w:sz w:val="24"/>
                  <w:szCs w:val="24"/>
                </w:rPr>
                <w:t>41%</w:t>
              </w:r>
            </w:ins>
          </w:p>
        </w:tc>
      </w:tr>
      <w:tr w:rsidR="005A3950" w:rsidRPr="008368DA" w14:paraId="65C08AE7" w14:textId="77777777" w:rsidTr="005A3950">
        <w:trPr>
          <w:trHeight w:val="300"/>
        </w:trPr>
        <w:tc>
          <w:tcPr>
            <w:tcW w:w="2714" w:type="dxa"/>
            <w:noWrap/>
            <w:tcMar>
              <w:top w:w="0" w:type="dxa"/>
              <w:left w:w="108" w:type="dxa"/>
              <w:bottom w:w="0" w:type="dxa"/>
              <w:right w:w="108" w:type="dxa"/>
            </w:tcMar>
            <w:vAlign w:val="bottom"/>
            <w:hideMark/>
          </w:tcPr>
          <w:p w14:paraId="178B3165" w14:textId="77777777" w:rsidR="005A3950" w:rsidRPr="008368DA" w:rsidRDefault="005A3950" w:rsidP="00280E83">
            <w:pPr>
              <w:jc w:val="both"/>
              <w:rPr>
                <w:ins w:id="5" w:author="Unknown"/>
                <w:rFonts w:asciiTheme="minorHAnsi" w:hAnsiTheme="minorHAnsi" w:cstheme="minorHAnsi"/>
                <w:color w:val="000000"/>
                <w:sz w:val="24"/>
                <w:szCs w:val="24"/>
              </w:rPr>
            </w:pPr>
            <w:ins w:id="6" w:author="Unknown">
              <w:r w:rsidRPr="008368DA">
                <w:rPr>
                  <w:rFonts w:asciiTheme="minorHAnsi" w:hAnsiTheme="minorHAnsi" w:cstheme="minorHAnsi"/>
                  <w:color w:val="000000"/>
                  <w:sz w:val="24"/>
                  <w:szCs w:val="24"/>
                </w:rPr>
                <w:t>BorrowBox eAudio</w:t>
              </w:r>
            </w:ins>
          </w:p>
        </w:tc>
        <w:tc>
          <w:tcPr>
            <w:tcW w:w="848" w:type="dxa"/>
            <w:noWrap/>
            <w:tcMar>
              <w:top w:w="0" w:type="dxa"/>
              <w:left w:w="108" w:type="dxa"/>
              <w:bottom w:w="0" w:type="dxa"/>
              <w:right w:w="108" w:type="dxa"/>
            </w:tcMar>
            <w:vAlign w:val="bottom"/>
            <w:hideMark/>
          </w:tcPr>
          <w:p w14:paraId="51F2AC15" w14:textId="77777777" w:rsidR="005A3950" w:rsidRPr="008368DA" w:rsidRDefault="005A3950" w:rsidP="00280E83">
            <w:pPr>
              <w:jc w:val="both"/>
              <w:rPr>
                <w:ins w:id="7" w:author="Unknown"/>
                <w:rFonts w:asciiTheme="minorHAnsi" w:hAnsiTheme="minorHAnsi" w:cstheme="minorHAnsi"/>
                <w:color w:val="000000"/>
                <w:sz w:val="24"/>
                <w:szCs w:val="24"/>
              </w:rPr>
            </w:pPr>
            <w:ins w:id="8" w:author="Unknown">
              <w:r w:rsidRPr="008368DA">
                <w:rPr>
                  <w:rFonts w:asciiTheme="minorHAnsi" w:hAnsiTheme="minorHAnsi" w:cstheme="minorHAnsi"/>
                  <w:color w:val="000000"/>
                  <w:sz w:val="24"/>
                  <w:szCs w:val="24"/>
                </w:rPr>
                <w:t>21%</w:t>
              </w:r>
            </w:ins>
          </w:p>
        </w:tc>
      </w:tr>
      <w:tr w:rsidR="005A3950" w:rsidRPr="008368DA" w14:paraId="3EB5EEB7" w14:textId="77777777" w:rsidTr="005A3950">
        <w:trPr>
          <w:trHeight w:val="300"/>
        </w:trPr>
        <w:tc>
          <w:tcPr>
            <w:tcW w:w="2714" w:type="dxa"/>
            <w:noWrap/>
            <w:tcMar>
              <w:top w:w="0" w:type="dxa"/>
              <w:left w:w="108" w:type="dxa"/>
              <w:bottom w:w="0" w:type="dxa"/>
              <w:right w:w="108" w:type="dxa"/>
            </w:tcMar>
            <w:vAlign w:val="bottom"/>
            <w:hideMark/>
          </w:tcPr>
          <w:p w14:paraId="269DA1A0" w14:textId="77777777" w:rsidR="005A3950" w:rsidRPr="008368DA" w:rsidRDefault="005A3950" w:rsidP="00280E83">
            <w:pPr>
              <w:jc w:val="both"/>
              <w:rPr>
                <w:ins w:id="9" w:author="Unknown"/>
                <w:rFonts w:asciiTheme="minorHAnsi" w:hAnsiTheme="minorHAnsi" w:cstheme="minorHAnsi"/>
                <w:color w:val="000000"/>
                <w:sz w:val="24"/>
                <w:szCs w:val="24"/>
              </w:rPr>
            </w:pPr>
            <w:ins w:id="10" w:author="Unknown">
              <w:r w:rsidRPr="008368DA">
                <w:rPr>
                  <w:rFonts w:asciiTheme="minorHAnsi" w:hAnsiTheme="minorHAnsi" w:cstheme="minorHAnsi"/>
                  <w:color w:val="000000"/>
                  <w:sz w:val="24"/>
                  <w:szCs w:val="24"/>
                </w:rPr>
                <w:t>BorrowBox eBook</w:t>
              </w:r>
            </w:ins>
          </w:p>
        </w:tc>
        <w:tc>
          <w:tcPr>
            <w:tcW w:w="848" w:type="dxa"/>
            <w:noWrap/>
            <w:tcMar>
              <w:top w:w="0" w:type="dxa"/>
              <w:left w:w="108" w:type="dxa"/>
              <w:bottom w:w="0" w:type="dxa"/>
              <w:right w:w="108" w:type="dxa"/>
            </w:tcMar>
            <w:vAlign w:val="bottom"/>
            <w:hideMark/>
          </w:tcPr>
          <w:p w14:paraId="084E4B93" w14:textId="77777777" w:rsidR="005A3950" w:rsidRPr="008368DA" w:rsidRDefault="005A3950" w:rsidP="00280E83">
            <w:pPr>
              <w:jc w:val="both"/>
              <w:rPr>
                <w:ins w:id="11" w:author="Unknown"/>
                <w:rFonts w:asciiTheme="minorHAnsi" w:hAnsiTheme="minorHAnsi" w:cstheme="minorHAnsi"/>
                <w:color w:val="000000"/>
                <w:sz w:val="24"/>
                <w:szCs w:val="24"/>
              </w:rPr>
            </w:pPr>
            <w:ins w:id="12" w:author="Unknown">
              <w:r w:rsidRPr="008368DA">
                <w:rPr>
                  <w:rFonts w:asciiTheme="minorHAnsi" w:hAnsiTheme="minorHAnsi" w:cstheme="minorHAnsi"/>
                  <w:color w:val="000000"/>
                  <w:sz w:val="24"/>
                  <w:szCs w:val="24"/>
                </w:rPr>
                <w:t>69%</w:t>
              </w:r>
            </w:ins>
          </w:p>
        </w:tc>
      </w:tr>
      <w:tr w:rsidR="005A3950" w:rsidRPr="008368DA" w14:paraId="4FFB36C8" w14:textId="77777777" w:rsidTr="005A3950">
        <w:trPr>
          <w:trHeight w:val="300"/>
        </w:trPr>
        <w:tc>
          <w:tcPr>
            <w:tcW w:w="2714" w:type="dxa"/>
            <w:noWrap/>
            <w:tcMar>
              <w:top w:w="0" w:type="dxa"/>
              <w:left w:w="108" w:type="dxa"/>
              <w:bottom w:w="0" w:type="dxa"/>
              <w:right w:w="108" w:type="dxa"/>
            </w:tcMar>
            <w:vAlign w:val="bottom"/>
            <w:hideMark/>
          </w:tcPr>
          <w:p w14:paraId="6493B1AE" w14:textId="77777777" w:rsidR="005A3950" w:rsidRPr="008368DA" w:rsidRDefault="005A3950" w:rsidP="00280E83">
            <w:pPr>
              <w:jc w:val="both"/>
              <w:rPr>
                <w:ins w:id="13" w:author="Unknown"/>
                <w:rFonts w:asciiTheme="minorHAnsi" w:hAnsiTheme="minorHAnsi" w:cstheme="minorHAnsi"/>
                <w:color w:val="000000"/>
                <w:sz w:val="24"/>
                <w:szCs w:val="24"/>
              </w:rPr>
            </w:pPr>
            <w:ins w:id="14" w:author="Unknown">
              <w:r w:rsidRPr="008368DA">
                <w:rPr>
                  <w:rFonts w:asciiTheme="minorHAnsi" w:hAnsiTheme="minorHAnsi" w:cstheme="minorHAnsi"/>
                  <w:color w:val="000000"/>
                  <w:sz w:val="24"/>
                  <w:szCs w:val="24"/>
                </w:rPr>
                <w:t>eComics</w:t>
              </w:r>
            </w:ins>
          </w:p>
        </w:tc>
        <w:tc>
          <w:tcPr>
            <w:tcW w:w="848" w:type="dxa"/>
            <w:noWrap/>
            <w:tcMar>
              <w:top w:w="0" w:type="dxa"/>
              <w:left w:w="108" w:type="dxa"/>
              <w:bottom w:w="0" w:type="dxa"/>
              <w:right w:w="108" w:type="dxa"/>
            </w:tcMar>
            <w:vAlign w:val="bottom"/>
            <w:hideMark/>
          </w:tcPr>
          <w:p w14:paraId="111439D4" w14:textId="77777777" w:rsidR="005A3950" w:rsidRPr="008368DA" w:rsidRDefault="005A3950" w:rsidP="00280E83">
            <w:pPr>
              <w:jc w:val="both"/>
              <w:rPr>
                <w:ins w:id="15" w:author="Unknown"/>
                <w:rFonts w:asciiTheme="minorHAnsi" w:hAnsiTheme="minorHAnsi" w:cstheme="minorHAnsi"/>
                <w:color w:val="000000"/>
                <w:sz w:val="24"/>
                <w:szCs w:val="24"/>
              </w:rPr>
            </w:pPr>
            <w:ins w:id="16" w:author="Unknown">
              <w:r w:rsidRPr="008368DA">
                <w:rPr>
                  <w:rFonts w:asciiTheme="minorHAnsi" w:hAnsiTheme="minorHAnsi" w:cstheme="minorHAnsi"/>
                  <w:color w:val="000000"/>
                  <w:sz w:val="24"/>
                  <w:szCs w:val="24"/>
                </w:rPr>
                <w:t>300%</w:t>
              </w:r>
            </w:ins>
          </w:p>
        </w:tc>
      </w:tr>
      <w:tr w:rsidR="005A3950" w:rsidRPr="008368DA" w14:paraId="21706848" w14:textId="77777777" w:rsidTr="005A3950">
        <w:trPr>
          <w:trHeight w:val="300"/>
        </w:trPr>
        <w:tc>
          <w:tcPr>
            <w:tcW w:w="2714" w:type="dxa"/>
            <w:noWrap/>
            <w:tcMar>
              <w:top w:w="0" w:type="dxa"/>
              <w:left w:w="108" w:type="dxa"/>
              <w:bottom w:w="0" w:type="dxa"/>
              <w:right w:w="108" w:type="dxa"/>
            </w:tcMar>
            <w:vAlign w:val="bottom"/>
            <w:hideMark/>
          </w:tcPr>
          <w:p w14:paraId="73717C68" w14:textId="77777777" w:rsidR="005A3950" w:rsidRPr="008368DA" w:rsidRDefault="005A3950" w:rsidP="00280E83">
            <w:pPr>
              <w:jc w:val="both"/>
              <w:rPr>
                <w:ins w:id="17" w:author="Unknown"/>
                <w:rFonts w:asciiTheme="minorHAnsi" w:hAnsiTheme="minorHAnsi" w:cstheme="minorHAnsi"/>
                <w:color w:val="000000"/>
                <w:sz w:val="24"/>
                <w:szCs w:val="24"/>
              </w:rPr>
            </w:pPr>
            <w:ins w:id="18" w:author="Unknown">
              <w:r w:rsidRPr="008368DA">
                <w:rPr>
                  <w:rFonts w:asciiTheme="minorHAnsi" w:hAnsiTheme="minorHAnsi" w:cstheme="minorHAnsi"/>
                  <w:color w:val="000000"/>
                  <w:sz w:val="24"/>
                  <w:szCs w:val="24"/>
                </w:rPr>
                <w:t>eMagazines</w:t>
              </w:r>
            </w:ins>
          </w:p>
        </w:tc>
        <w:tc>
          <w:tcPr>
            <w:tcW w:w="848" w:type="dxa"/>
            <w:noWrap/>
            <w:tcMar>
              <w:top w:w="0" w:type="dxa"/>
              <w:left w:w="108" w:type="dxa"/>
              <w:bottom w:w="0" w:type="dxa"/>
              <w:right w:w="108" w:type="dxa"/>
            </w:tcMar>
            <w:vAlign w:val="bottom"/>
            <w:hideMark/>
          </w:tcPr>
          <w:p w14:paraId="63BE953E" w14:textId="77777777" w:rsidR="005A3950" w:rsidRPr="008368DA" w:rsidRDefault="005A3950" w:rsidP="00280E83">
            <w:pPr>
              <w:jc w:val="both"/>
              <w:rPr>
                <w:ins w:id="19" w:author="Unknown"/>
                <w:rFonts w:asciiTheme="minorHAnsi" w:hAnsiTheme="minorHAnsi" w:cstheme="minorHAnsi"/>
                <w:color w:val="000000"/>
                <w:sz w:val="24"/>
                <w:szCs w:val="24"/>
              </w:rPr>
            </w:pPr>
            <w:ins w:id="20" w:author="Unknown">
              <w:r w:rsidRPr="008368DA">
                <w:rPr>
                  <w:rFonts w:asciiTheme="minorHAnsi" w:hAnsiTheme="minorHAnsi" w:cstheme="minorHAnsi"/>
                  <w:color w:val="000000"/>
                  <w:sz w:val="24"/>
                  <w:szCs w:val="24"/>
                </w:rPr>
                <w:t>33%</w:t>
              </w:r>
            </w:ins>
          </w:p>
        </w:tc>
      </w:tr>
      <w:tr w:rsidR="005A3950" w:rsidRPr="008368DA" w14:paraId="3C203CFB" w14:textId="77777777" w:rsidTr="005A3950">
        <w:trPr>
          <w:trHeight w:val="300"/>
        </w:trPr>
        <w:tc>
          <w:tcPr>
            <w:tcW w:w="2714" w:type="dxa"/>
            <w:noWrap/>
            <w:tcMar>
              <w:top w:w="0" w:type="dxa"/>
              <w:left w:w="108" w:type="dxa"/>
              <w:bottom w:w="0" w:type="dxa"/>
              <w:right w:w="108" w:type="dxa"/>
            </w:tcMar>
            <w:vAlign w:val="bottom"/>
            <w:hideMark/>
          </w:tcPr>
          <w:p w14:paraId="705D5630" w14:textId="77777777" w:rsidR="005A3950" w:rsidRPr="008368DA" w:rsidRDefault="005A3950" w:rsidP="00280E83">
            <w:pPr>
              <w:jc w:val="both"/>
              <w:rPr>
                <w:ins w:id="21" w:author="Unknown"/>
                <w:rFonts w:asciiTheme="minorHAnsi" w:hAnsiTheme="minorHAnsi" w:cstheme="minorHAnsi"/>
                <w:color w:val="000000"/>
                <w:sz w:val="24"/>
                <w:szCs w:val="24"/>
              </w:rPr>
            </w:pPr>
            <w:ins w:id="22" w:author="Unknown">
              <w:r w:rsidRPr="008368DA">
                <w:rPr>
                  <w:rFonts w:asciiTheme="minorHAnsi" w:hAnsiTheme="minorHAnsi" w:cstheme="minorHAnsi"/>
                  <w:color w:val="000000"/>
                  <w:sz w:val="24"/>
                  <w:szCs w:val="24"/>
                </w:rPr>
                <w:t>Encyclopaedia Britannica</w:t>
              </w:r>
            </w:ins>
          </w:p>
        </w:tc>
        <w:tc>
          <w:tcPr>
            <w:tcW w:w="848" w:type="dxa"/>
            <w:noWrap/>
            <w:tcMar>
              <w:top w:w="0" w:type="dxa"/>
              <w:left w:w="108" w:type="dxa"/>
              <w:bottom w:w="0" w:type="dxa"/>
              <w:right w:w="108" w:type="dxa"/>
            </w:tcMar>
            <w:vAlign w:val="bottom"/>
            <w:hideMark/>
          </w:tcPr>
          <w:p w14:paraId="47C06CF1" w14:textId="77777777" w:rsidR="005A3950" w:rsidRPr="008368DA" w:rsidRDefault="005A3950" w:rsidP="00280E83">
            <w:pPr>
              <w:jc w:val="both"/>
              <w:rPr>
                <w:ins w:id="23" w:author="Unknown"/>
                <w:rFonts w:asciiTheme="minorHAnsi" w:hAnsiTheme="minorHAnsi" w:cstheme="minorHAnsi"/>
                <w:color w:val="000000"/>
                <w:sz w:val="24"/>
                <w:szCs w:val="24"/>
              </w:rPr>
            </w:pPr>
            <w:ins w:id="24" w:author="Unknown">
              <w:r w:rsidRPr="008368DA">
                <w:rPr>
                  <w:rFonts w:asciiTheme="minorHAnsi" w:hAnsiTheme="minorHAnsi" w:cstheme="minorHAnsi"/>
                  <w:color w:val="000000"/>
                  <w:sz w:val="24"/>
                  <w:szCs w:val="24"/>
                </w:rPr>
                <w:t>341%</w:t>
              </w:r>
            </w:ins>
          </w:p>
        </w:tc>
      </w:tr>
      <w:tr w:rsidR="005A3950" w:rsidRPr="008368DA" w14:paraId="5C887682" w14:textId="77777777" w:rsidTr="005A3950">
        <w:trPr>
          <w:trHeight w:val="300"/>
        </w:trPr>
        <w:tc>
          <w:tcPr>
            <w:tcW w:w="2714" w:type="dxa"/>
            <w:noWrap/>
            <w:tcMar>
              <w:top w:w="0" w:type="dxa"/>
              <w:left w:w="108" w:type="dxa"/>
              <w:bottom w:w="0" w:type="dxa"/>
              <w:right w:w="108" w:type="dxa"/>
            </w:tcMar>
            <w:vAlign w:val="bottom"/>
            <w:hideMark/>
          </w:tcPr>
          <w:p w14:paraId="3BD04472" w14:textId="77777777" w:rsidR="005A3950" w:rsidRPr="008368DA" w:rsidRDefault="005A3950" w:rsidP="00280E83">
            <w:pPr>
              <w:jc w:val="both"/>
              <w:rPr>
                <w:ins w:id="25" w:author="Unknown"/>
                <w:rFonts w:asciiTheme="minorHAnsi" w:hAnsiTheme="minorHAnsi" w:cstheme="minorHAnsi"/>
                <w:color w:val="000000"/>
                <w:sz w:val="24"/>
                <w:szCs w:val="24"/>
              </w:rPr>
            </w:pPr>
            <w:ins w:id="26" w:author="Unknown">
              <w:r w:rsidRPr="008368DA">
                <w:rPr>
                  <w:rFonts w:asciiTheme="minorHAnsi" w:hAnsiTheme="minorHAnsi" w:cstheme="minorHAnsi"/>
                  <w:color w:val="000000"/>
                  <w:sz w:val="24"/>
                  <w:szCs w:val="24"/>
                </w:rPr>
                <w:t>Tumblebooks</w:t>
              </w:r>
            </w:ins>
          </w:p>
        </w:tc>
        <w:tc>
          <w:tcPr>
            <w:tcW w:w="848" w:type="dxa"/>
            <w:noWrap/>
            <w:tcMar>
              <w:top w:w="0" w:type="dxa"/>
              <w:left w:w="108" w:type="dxa"/>
              <w:bottom w:w="0" w:type="dxa"/>
              <w:right w:w="108" w:type="dxa"/>
            </w:tcMar>
            <w:vAlign w:val="bottom"/>
            <w:hideMark/>
          </w:tcPr>
          <w:p w14:paraId="3FDEAC65" w14:textId="7E704660" w:rsidR="005A3950" w:rsidRPr="008368DA" w:rsidRDefault="005A3950" w:rsidP="00280E83">
            <w:pPr>
              <w:jc w:val="both"/>
              <w:rPr>
                <w:ins w:id="27" w:author="Unknown"/>
                <w:rFonts w:asciiTheme="minorHAnsi" w:hAnsiTheme="minorHAnsi" w:cstheme="minorHAnsi"/>
                <w:color w:val="000000"/>
                <w:sz w:val="24"/>
                <w:szCs w:val="24"/>
              </w:rPr>
            </w:pPr>
            <w:ins w:id="28" w:author="Unknown">
              <w:r w:rsidRPr="008368DA">
                <w:rPr>
                  <w:rFonts w:asciiTheme="minorHAnsi" w:hAnsiTheme="minorHAnsi" w:cstheme="minorHAnsi"/>
                  <w:color w:val="000000"/>
                  <w:sz w:val="24"/>
                  <w:szCs w:val="24"/>
                </w:rPr>
                <w:t>673%</w:t>
              </w:r>
            </w:ins>
            <w:r w:rsidR="000C1EA3" w:rsidRPr="008368DA">
              <w:rPr>
                <w:rFonts w:asciiTheme="minorHAnsi" w:hAnsiTheme="minorHAnsi" w:cstheme="minorHAnsi"/>
                <w:color w:val="000000"/>
                <w:sz w:val="24"/>
                <w:szCs w:val="24"/>
              </w:rPr>
              <w:t xml:space="preserve"> </w:t>
            </w:r>
          </w:p>
        </w:tc>
      </w:tr>
      <w:tr w:rsidR="005A3950" w:rsidRPr="008368DA" w14:paraId="220D60EF" w14:textId="77777777" w:rsidTr="005A3950">
        <w:trPr>
          <w:trHeight w:val="300"/>
        </w:trPr>
        <w:tc>
          <w:tcPr>
            <w:tcW w:w="2714" w:type="dxa"/>
            <w:noWrap/>
            <w:tcMar>
              <w:top w:w="0" w:type="dxa"/>
              <w:left w:w="108" w:type="dxa"/>
              <w:bottom w:w="0" w:type="dxa"/>
              <w:right w:w="108" w:type="dxa"/>
            </w:tcMar>
            <w:vAlign w:val="bottom"/>
            <w:hideMark/>
          </w:tcPr>
          <w:p w14:paraId="7A372E91" w14:textId="77777777" w:rsidR="005A3950" w:rsidRPr="008368DA" w:rsidRDefault="005A3950" w:rsidP="00280E83">
            <w:pPr>
              <w:jc w:val="both"/>
              <w:rPr>
                <w:ins w:id="29" w:author="Unknown"/>
                <w:rFonts w:asciiTheme="minorHAnsi" w:hAnsiTheme="minorHAnsi" w:cstheme="minorHAnsi"/>
                <w:color w:val="000000"/>
                <w:sz w:val="24"/>
                <w:szCs w:val="24"/>
              </w:rPr>
            </w:pPr>
            <w:ins w:id="30" w:author="Unknown">
              <w:r w:rsidRPr="008368DA">
                <w:rPr>
                  <w:rFonts w:asciiTheme="minorHAnsi" w:hAnsiTheme="minorHAnsi" w:cstheme="minorHAnsi"/>
                  <w:color w:val="000000"/>
                  <w:sz w:val="24"/>
                  <w:szCs w:val="24"/>
                </w:rPr>
                <w:t>Universal Class</w:t>
              </w:r>
            </w:ins>
          </w:p>
        </w:tc>
        <w:tc>
          <w:tcPr>
            <w:tcW w:w="848" w:type="dxa"/>
            <w:noWrap/>
            <w:tcMar>
              <w:top w:w="0" w:type="dxa"/>
              <w:left w:w="108" w:type="dxa"/>
              <w:bottom w:w="0" w:type="dxa"/>
              <w:right w:w="108" w:type="dxa"/>
            </w:tcMar>
            <w:vAlign w:val="bottom"/>
            <w:hideMark/>
          </w:tcPr>
          <w:p w14:paraId="32026C9C" w14:textId="77777777" w:rsidR="005A3950" w:rsidRPr="008368DA" w:rsidRDefault="005A3950" w:rsidP="00280E83">
            <w:pPr>
              <w:jc w:val="both"/>
              <w:rPr>
                <w:ins w:id="31" w:author="Unknown"/>
                <w:rFonts w:asciiTheme="minorHAnsi" w:hAnsiTheme="minorHAnsi" w:cstheme="minorHAnsi"/>
                <w:color w:val="000000"/>
                <w:sz w:val="24"/>
                <w:szCs w:val="24"/>
              </w:rPr>
            </w:pPr>
            <w:ins w:id="32" w:author="Unknown">
              <w:r w:rsidRPr="008368DA">
                <w:rPr>
                  <w:rFonts w:asciiTheme="minorHAnsi" w:hAnsiTheme="minorHAnsi" w:cstheme="minorHAnsi"/>
                  <w:color w:val="000000"/>
                  <w:sz w:val="24"/>
                  <w:szCs w:val="24"/>
                </w:rPr>
                <w:t>544%</w:t>
              </w:r>
            </w:ins>
          </w:p>
        </w:tc>
      </w:tr>
    </w:tbl>
    <w:p w14:paraId="41080FE5" w14:textId="77777777" w:rsidR="005A3950" w:rsidRPr="008368DA" w:rsidRDefault="005A3950" w:rsidP="00280E83">
      <w:pPr>
        <w:jc w:val="both"/>
        <w:rPr>
          <w:rFonts w:asciiTheme="minorHAnsi" w:hAnsiTheme="minorHAnsi" w:cstheme="minorHAnsi"/>
          <w:color w:val="000000"/>
          <w:sz w:val="24"/>
          <w:szCs w:val="24"/>
        </w:rPr>
      </w:pPr>
    </w:p>
    <w:p w14:paraId="75B99A2E" w14:textId="77777777" w:rsidR="009F7E8F" w:rsidRDefault="009F7E8F" w:rsidP="00280E83">
      <w:pPr>
        <w:jc w:val="both"/>
        <w:rPr>
          <w:rFonts w:asciiTheme="minorHAnsi" w:hAnsiTheme="minorHAnsi" w:cstheme="minorHAnsi"/>
          <w:color w:val="000000"/>
          <w:sz w:val="24"/>
          <w:szCs w:val="24"/>
        </w:rPr>
      </w:pPr>
    </w:p>
    <w:p w14:paraId="1BC1D3AE" w14:textId="25A52E5A" w:rsidR="00D809A7" w:rsidRPr="007C4234" w:rsidRDefault="009F7E8F" w:rsidP="00280E83">
      <w:pPr>
        <w:jc w:val="both"/>
        <w:rPr>
          <w:rFonts w:asciiTheme="minorHAnsi" w:hAnsiTheme="minorHAnsi" w:cstheme="minorHAnsi"/>
          <w:b/>
          <w:bCs/>
          <w:color w:val="000000"/>
          <w:sz w:val="24"/>
          <w:szCs w:val="24"/>
        </w:rPr>
      </w:pPr>
      <w:r w:rsidRPr="007C4234">
        <w:rPr>
          <w:rFonts w:asciiTheme="minorHAnsi" w:hAnsiTheme="minorHAnsi" w:cstheme="minorHAnsi"/>
          <w:b/>
          <w:bCs/>
          <w:noProof/>
          <w:color w:val="000000"/>
          <w:sz w:val="24"/>
          <w:szCs w:val="24"/>
        </w:rPr>
        <w:lastRenderedPageBreak/>
        <w:drawing>
          <wp:anchor distT="0" distB="0" distL="114300" distR="114300" simplePos="0" relativeHeight="251659776" behindDoc="1" locked="0" layoutInCell="1" allowOverlap="1" wp14:anchorId="710AB021" wp14:editId="7C8A154A">
            <wp:simplePos x="0" y="0"/>
            <wp:positionH relativeFrom="column">
              <wp:posOffset>4048125</wp:posOffset>
            </wp:positionH>
            <wp:positionV relativeFrom="paragraph">
              <wp:posOffset>0</wp:posOffset>
            </wp:positionV>
            <wp:extent cx="1936800" cy="1101600"/>
            <wp:effectExtent l="0" t="0" r="6350" b="3810"/>
            <wp:wrapTight wrapText="bothSides">
              <wp:wrapPolygon edited="0">
                <wp:start x="0" y="0"/>
                <wp:lineTo x="0" y="21301"/>
                <wp:lineTo x="21458" y="21301"/>
                <wp:lineTo x="2145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36800" cy="110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C4234">
        <w:rPr>
          <w:rFonts w:asciiTheme="minorHAnsi" w:hAnsiTheme="minorHAnsi" w:cstheme="minorHAnsi"/>
          <w:b/>
          <w:bCs/>
          <w:noProof/>
          <w:color w:val="000000"/>
          <w:sz w:val="24"/>
          <w:szCs w:val="24"/>
        </w:rPr>
        <w:t>Creative Writing</w:t>
      </w:r>
    </w:p>
    <w:p w14:paraId="75E2873C" w14:textId="0A6F0DE9" w:rsidR="00D809A7" w:rsidRPr="008368DA" w:rsidRDefault="006D208F" w:rsidP="00280E83">
      <w:pPr>
        <w:jc w:val="both"/>
        <w:rPr>
          <w:rFonts w:asciiTheme="minorHAnsi" w:hAnsiTheme="minorHAnsi" w:cstheme="minorHAnsi"/>
          <w:color w:val="000000"/>
          <w:sz w:val="24"/>
          <w:szCs w:val="24"/>
        </w:rPr>
      </w:pPr>
      <w:r>
        <w:rPr>
          <w:rFonts w:asciiTheme="minorHAnsi" w:hAnsiTheme="minorHAnsi" w:cstheme="minorHAnsi"/>
          <w:color w:val="000000"/>
          <w:sz w:val="24"/>
          <w:szCs w:val="24"/>
        </w:rPr>
        <w:t>South Dublin Libraries</w:t>
      </w:r>
      <w:r w:rsidR="00D809A7" w:rsidRPr="008368DA">
        <w:rPr>
          <w:rFonts w:asciiTheme="minorHAnsi" w:hAnsiTheme="minorHAnsi" w:cstheme="minorHAnsi"/>
          <w:color w:val="000000"/>
          <w:sz w:val="24"/>
          <w:szCs w:val="24"/>
        </w:rPr>
        <w:t xml:space="preserve"> have created an innovative opportunity for beginning and emerging writers to engage on a </w:t>
      </w:r>
      <w:r w:rsidR="009F7E8F">
        <w:rPr>
          <w:rFonts w:asciiTheme="minorHAnsi" w:hAnsiTheme="minorHAnsi" w:cstheme="minorHAnsi"/>
          <w:color w:val="000000"/>
          <w:sz w:val="24"/>
          <w:szCs w:val="24"/>
        </w:rPr>
        <w:t>one-to-one</w:t>
      </w:r>
      <w:r w:rsidR="00D809A7" w:rsidRPr="008368DA">
        <w:rPr>
          <w:rFonts w:asciiTheme="minorHAnsi" w:hAnsiTheme="minorHAnsi" w:cstheme="minorHAnsi"/>
          <w:color w:val="000000"/>
          <w:sz w:val="24"/>
          <w:szCs w:val="24"/>
        </w:rPr>
        <w:t xml:space="preserve"> basis with a published author.</w:t>
      </w:r>
    </w:p>
    <w:p w14:paraId="39B2A8DA" w14:textId="46D46A5E" w:rsidR="00D809A7" w:rsidRPr="008368DA" w:rsidRDefault="00E012EB" w:rsidP="00CD1159">
      <w:pPr>
        <w:rPr>
          <w:rFonts w:asciiTheme="minorHAnsi" w:hAnsiTheme="minorHAnsi" w:cstheme="minorHAnsi"/>
          <w:color w:val="000000"/>
          <w:sz w:val="24"/>
          <w:szCs w:val="24"/>
        </w:rPr>
      </w:pPr>
      <w:r w:rsidRPr="008368DA">
        <w:rPr>
          <w:rFonts w:asciiTheme="minorHAnsi" w:hAnsiTheme="minorHAnsi" w:cstheme="minorHAnsi"/>
          <w:noProof/>
          <w:color w:val="000000"/>
          <w:sz w:val="24"/>
          <w:szCs w:val="24"/>
        </w:rPr>
        <w:drawing>
          <wp:anchor distT="114300" distB="114300" distL="114300" distR="114300" simplePos="0" relativeHeight="251656704" behindDoc="1" locked="0" layoutInCell="1" allowOverlap="1" wp14:anchorId="4B83127A" wp14:editId="48DE227C">
            <wp:simplePos x="0" y="0"/>
            <wp:positionH relativeFrom="column">
              <wp:posOffset>-419100</wp:posOffset>
            </wp:positionH>
            <wp:positionV relativeFrom="paragraph">
              <wp:posOffset>1438275</wp:posOffset>
            </wp:positionV>
            <wp:extent cx="1171575" cy="1668145"/>
            <wp:effectExtent l="0" t="0" r="9525" b="8255"/>
            <wp:wrapTight wrapText="bothSides">
              <wp:wrapPolygon edited="0">
                <wp:start x="0" y="0"/>
                <wp:lineTo x="0" y="21460"/>
                <wp:lineTo x="21424" y="21460"/>
                <wp:lineTo x="2142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1575" cy="1668145"/>
                    </a:xfrm>
                    <a:prstGeom prst="rect">
                      <a:avLst/>
                    </a:prstGeom>
                    <a:noFill/>
                  </pic:spPr>
                </pic:pic>
              </a:graphicData>
            </a:graphic>
            <wp14:sizeRelH relativeFrom="page">
              <wp14:pctWidth>0</wp14:pctWidth>
            </wp14:sizeRelH>
            <wp14:sizeRelV relativeFrom="page">
              <wp14:pctHeight>0</wp14:pctHeight>
            </wp14:sizeRelV>
          </wp:anchor>
        </w:drawing>
      </w:r>
      <w:r w:rsidR="00D809A7" w:rsidRPr="008368DA">
        <w:rPr>
          <w:rFonts w:asciiTheme="minorHAnsi" w:hAnsiTheme="minorHAnsi" w:cstheme="minorHAnsi"/>
          <w:color w:val="000000"/>
          <w:sz w:val="24"/>
          <w:szCs w:val="24"/>
        </w:rPr>
        <w:t xml:space="preserve">We have partnered with acclaimed poet and fiction writer Brian Kirk to deliver a series of “writers’ surgeries”, where selected participants submit a </w:t>
      </w:r>
      <w:r w:rsidR="007C4234" w:rsidRPr="008368DA">
        <w:rPr>
          <w:rFonts w:asciiTheme="minorHAnsi" w:hAnsiTheme="minorHAnsi" w:cstheme="minorHAnsi"/>
          <w:color w:val="000000"/>
          <w:sz w:val="24"/>
          <w:szCs w:val="24"/>
        </w:rPr>
        <w:t>1</w:t>
      </w:r>
      <w:r w:rsidR="007C4234">
        <w:rPr>
          <w:rFonts w:asciiTheme="minorHAnsi" w:hAnsiTheme="minorHAnsi" w:cstheme="minorHAnsi"/>
          <w:color w:val="000000"/>
          <w:sz w:val="24"/>
          <w:szCs w:val="24"/>
        </w:rPr>
        <w:t>,</w:t>
      </w:r>
      <w:r w:rsidR="007C4234" w:rsidRPr="008368DA">
        <w:rPr>
          <w:rFonts w:asciiTheme="minorHAnsi" w:hAnsiTheme="minorHAnsi" w:cstheme="minorHAnsi"/>
          <w:color w:val="000000"/>
          <w:sz w:val="24"/>
          <w:szCs w:val="24"/>
        </w:rPr>
        <w:t>500</w:t>
      </w:r>
      <w:r w:rsidR="007C4234">
        <w:rPr>
          <w:rFonts w:asciiTheme="minorHAnsi" w:hAnsiTheme="minorHAnsi" w:cstheme="minorHAnsi"/>
          <w:color w:val="000000"/>
          <w:sz w:val="24"/>
          <w:szCs w:val="24"/>
        </w:rPr>
        <w:t>-word</w:t>
      </w:r>
      <w:r w:rsidR="00D809A7" w:rsidRPr="008368DA">
        <w:rPr>
          <w:rFonts w:asciiTheme="minorHAnsi" w:hAnsiTheme="minorHAnsi" w:cstheme="minorHAnsi"/>
          <w:color w:val="000000"/>
          <w:sz w:val="24"/>
          <w:szCs w:val="24"/>
        </w:rPr>
        <w:t xml:space="preserve"> writing sample for critique and receive </w:t>
      </w:r>
      <w:r w:rsidR="007C4234">
        <w:rPr>
          <w:rFonts w:asciiTheme="minorHAnsi" w:hAnsiTheme="minorHAnsi" w:cstheme="minorHAnsi"/>
          <w:color w:val="000000"/>
          <w:sz w:val="24"/>
          <w:szCs w:val="24"/>
        </w:rPr>
        <w:t>one-to-one</w:t>
      </w:r>
      <w:r w:rsidR="00D809A7" w:rsidRPr="008368DA">
        <w:rPr>
          <w:rFonts w:asciiTheme="minorHAnsi" w:hAnsiTheme="minorHAnsi" w:cstheme="minorHAnsi"/>
          <w:color w:val="000000"/>
          <w:sz w:val="24"/>
          <w:szCs w:val="24"/>
        </w:rPr>
        <w:t xml:space="preserve"> feedback. We offered eight, one-off sessions, delivered virtually via Zoom, to selected writers who applied. Sessions began to be delivered on Tuesday 21st of April and will be completed on Friday 1st of May. All sessions are fully booked, a waiting list has been established.</w:t>
      </w:r>
      <w:r w:rsidR="00D809A7" w:rsidRPr="008368DA">
        <w:rPr>
          <w:rFonts w:asciiTheme="minorHAnsi" w:hAnsiTheme="minorHAnsi" w:cstheme="minorHAnsi"/>
          <w:color w:val="000000"/>
          <w:sz w:val="24"/>
          <w:szCs w:val="24"/>
        </w:rPr>
        <w:br/>
      </w:r>
      <w:r w:rsidR="00D809A7" w:rsidRPr="008368DA">
        <w:rPr>
          <w:rFonts w:asciiTheme="minorHAnsi" w:hAnsiTheme="minorHAnsi" w:cstheme="minorHAnsi"/>
          <w:color w:val="000000"/>
          <w:sz w:val="24"/>
          <w:szCs w:val="24"/>
        </w:rPr>
        <w:br/>
        <w:t xml:space="preserve">Our first Irish Language Poetry Competition, </w:t>
      </w:r>
      <w:r w:rsidR="00D809A7" w:rsidRPr="00E012EB">
        <w:rPr>
          <w:rFonts w:asciiTheme="minorHAnsi" w:hAnsiTheme="minorHAnsi" w:cstheme="minorHAnsi"/>
          <w:b/>
          <w:bCs/>
          <w:color w:val="000000"/>
          <w:sz w:val="24"/>
          <w:szCs w:val="24"/>
        </w:rPr>
        <w:t>Comórtas Filíochta,</w:t>
      </w:r>
      <w:r w:rsidR="00D809A7" w:rsidRPr="008368DA">
        <w:rPr>
          <w:rFonts w:asciiTheme="minorHAnsi" w:hAnsiTheme="minorHAnsi" w:cstheme="minorHAnsi"/>
          <w:color w:val="000000"/>
          <w:sz w:val="24"/>
          <w:szCs w:val="24"/>
        </w:rPr>
        <w:t xml:space="preserve"> closed for entries on the April 6th.</w:t>
      </w:r>
    </w:p>
    <w:p w14:paraId="1604950E" w14:textId="68CF8ECF" w:rsidR="00D809A7" w:rsidRPr="008368DA" w:rsidRDefault="00D809A7" w:rsidP="00280E83">
      <w:pPr>
        <w:jc w:val="both"/>
        <w:rPr>
          <w:rFonts w:asciiTheme="minorHAnsi" w:hAnsiTheme="minorHAnsi" w:cstheme="minorHAnsi"/>
          <w:color w:val="000000"/>
          <w:sz w:val="24"/>
          <w:szCs w:val="24"/>
        </w:rPr>
      </w:pPr>
      <w:r w:rsidRPr="008368DA">
        <w:rPr>
          <w:rFonts w:asciiTheme="minorHAnsi" w:hAnsiTheme="minorHAnsi" w:cstheme="minorHAnsi"/>
          <w:color w:val="000000"/>
          <w:sz w:val="24"/>
          <w:szCs w:val="24"/>
        </w:rPr>
        <w:t>We received a great response with 39 entries and a wide range of poems. The shortlist was published on 20th April. Winners w</w:t>
      </w:r>
      <w:r w:rsidR="005A22E0">
        <w:rPr>
          <w:rFonts w:asciiTheme="minorHAnsi" w:hAnsiTheme="minorHAnsi" w:cstheme="minorHAnsi"/>
          <w:color w:val="000000"/>
          <w:sz w:val="24"/>
          <w:szCs w:val="24"/>
        </w:rPr>
        <w:t>ere</w:t>
      </w:r>
      <w:r w:rsidRPr="008368DA">
        <w:rPr>
          <w:rFonts w:asciiTheme="minorHAnsi" w:hAnsiTheme="minorHAnsi" w:cstheme="minorHAnsi"/>
          <w:color w:val="000000"/>
          <w:sz w:val="24"/>
          <w:szCs w:val="24"/>
        </w:rPr>
        <w:t xml:space="preserve"> announced on Poetry Day Ireland, 30th April, with the poems published on South Dublin Libraries’ website. The competition was judged by singer-songwriter John Spillane. </w:t>
      </w:r>
      <w:r w:rsidRPr="008368DA">
        <w:rPr>
          <w:rFonts w:asciiTheme="minorHAnsi" w:hAnsiTheme="minorHAnsi" w:cstheme="minorHAnsi"/>
          <w:color w:val="000000"/>
          <w:sz w:val="24"/>
          <w:szCs w:val="24"/>
        </w:rPr>
        <w:br/>
      </w:r>
    </w:p>
    <w:p w14:paraId="48D6F61A" w14:textId="77777777" w:rsidR="00D809A7" w:rsidRPr="008368DA" w:rsidRDefault="00D809A7" w:rsidP="00280E83">
      <w:pPr>
        <w:jc w:val="both"/>
        <w:rPr>
          <w:rFonts w:asciiTheme="minorHAnsi" w:hAnsiTheme="minorHAnsi" w:cstheme="minorHAnsi"/>
          <w:color w:val="000000"/>
          <w:sz w:val="24"/>
          <w:szCs w:val="24"/>
        </w:rPr>
      </w:pPr>
      <w:r w:rsidRPr="008368DA">
        <w:rPr>
          <w:rFonts w:asciiTheme="minorHAnsi" w:hAnsiTheme="minorHAnsi" w:cstheme="minorHAnsi"/>
          <w:color w:val="000000"/>
          <w:sz w:val="24"/>
          <w:szCs w:val="24"/>
        </w:rPr>
        <w:t xml:space="preserve">The 6th Annual </w:t>
      </w:r>
      <w:r w:rsidRPr="00E012EB">
        <w:rPr>
          <w:rFonts w:asciiTheme="minorHAnsi" w:hAnsiTheme="minorHAnsi" w:cstheme="minorHAnsi"/>
          <w:b/>
          <w:bCs/>
          <w:color w:val="000000"/>
          <w:sz w:val="24"/>
          <w:szCs w:val="24"/>
        </w:rPr>
        <w:t>Ballyroan Library World Poetry Day</w:t>
      </w:r>
      <w:r w:rsidRPr="008368DA">
        <w:rPr>
          <w:rFonts w:asciiTheme="minorHAnsi" w:hAnsiTheme="minorHAnsi" w:cstheme="minorHAnsi"/>
          <w:color w:val="000000"/>
          <w:sz w:val="24"/>
          <w:szCs w:val="24"/>
        </w:rPr>
        <w:t xml:space="preserve"> competition. This is open to adult poets based in Dublin. Closing date for entry is April 30th and works will be judged by local poet and librarian, Mark Ward. </w:t>
      </w:r>
    </w:p>
    <w:p w14:paraId="79AC303D" w14:textId="70673382" w:rsidR="00D809A7" w:rsidRPr="008368DA" w:rsidRDefault="00D809A7" w:rsidP="00280E83">
      <w:pPr>
        <w:jc w:val="both"/>
        <w:rPr>
          <w:rFonts w:asciiTheme="minorHAnsi" w:hAnsiTheme="minorHAnsi" w:cstheme="minorHAnsi"/>
          <w:color w:val="000000"/>
          <w:sz w:val="24"/>
          <w:szCs w:val="24"/>
        </w:rPr>
      </w:pPr>
      <w:r w:rsidRPr="00C4466F">
        <w:rPr>
          <w:rFonts w:asciiTheme="minorHAnsi" w:hAnsiTheme="minorHAnsi" w:cstheme="minorHAnsi"/>
          <w:b/>
          <w:bCs/>
          <w:color w:val="000000"/>
          <w:sz w:val="24"/>
          <w:szCs w:val="24"/>
        </w:rPr>
        <w:t xml:space="preserve">500 Words a </w:t>
      </w:r>
      <w:r w:rsidR="00C4466F">
        <w:rPr>
          <w:rFonts w:asciiTheme="minorHAnsi" w:hAnsiTheme="minorHAnsi" w:cstheme="minorHAnsi"/>
          <w:b/>
          <w:bCs/>
          <w:color w:val="000000"/>
          <w:sz w:val="24"/>
          <w:szCs w:val="24"/>
        </w:rPr>
        <w:t>W</w:t>
      </w:r>
      <w:r w:rsidRPr="00C4466F">
        <w:rPr>
          <w:rFonts w:asciiTheme="minorHAnsi" w:hAnsiTheme="minorHAnsi" w:cstheme="minorHAnsi"/>
          <w:b/>
          <w:bCs/>
          <w:color w:val="000000"/>
          <w:sz w:val="24"/>
          <w:szCs w:val="24"/>
        </w:rPr>
        <w:t xml:space="preserve">riting </w:t>
      </w:r>
      <w:r w:rsidR="00C4466F">
        <w:rPr>
          <w:rFonts w:asciiTheme="minorHAnsi" w:hAnsiTheme="minorHAnsi" w:cstheme="minorHAnsi"/>
          <w:b/>
          <w:bCs/>
          <w:color w:val="000000"/>
          <w:sz w:val="24"/>
          <w:szCs w:val="24"/>
        </w:rPr>
        <w:t>C</w:t>
      </w:r>
      <w:r w:rsidRPr="00C4466F">
        <w:rPr>
          <w:rFonts w:asciiTheme="minorHAnsi" w:hAnsiTheme="minorHAnsi" w:cstheme="minorHAnsi"/>
          <w:b/>
          <w:bCs/>
          <w:color w:val="000000"/>
          <w:sz w:val="24"/>
          <w:szCs w:val="24"/>
        </w:rPr>
        <w:t xml:space="preserve">ompetition for </w:t>
      </w:r>
      <w:r w:rsidR="00C4466F">
        <w:rPr>
          <w:rFonts w:asciiTheme="minorHAnsi" w:hAnsiTheme="minorHAnsi" w:cstheme="minorHAnsi"/>
          <w:b/>
          <w:bCs/>
          <w:color w:val="000000"/>
          <w:sz w:val="24"/>
          <w:szCs w:val="24"/>
        </w:rPr>
        <w:t>C</w:t>
      </w:r>
      <w:r w:rsidRPr="00C4466F">
        <w:rPr>
          <w:rFonts w:asciiTheme="minorHAnsi" w:hAnsiTheme="minorHAnsi" w:cstheme="minorHAnsi"/>
          <w:b/>
          <w:bCs/>
          <w:color w:val="000000"/>
          <w:sz w:val="24"/>
          <w:szCs w:val="24"/>
        </w:rPr>
        <w:t>hildren</w:t>
      </w:r>
    </w:p>
    <w:p w14:paraId="5DC38A78" w14:textId="77777777" w:rsidR="00D809A7" w:rsidRPr="008368DA" w:rsidRDefault="00D809A7" w:rsidP="00280E83">
      <w:pPr>
        <w:jc w:val="both"/>
        <w:rPr>
          <w:rFonts w:asciiTheme="minorHAnsi" w:hAnsiTheme="minorHAnsi" w:cstheme="minorHAnsi"/>
          <w:color w:val="000000"/>
          <w:sz w:val="24"/>
          <w:szCs w:val="24"/>
        </w:rPr>
      </w:pPr>
      <w:r w:rsidRPr="008368DA">
        <w:rPr>
          <w:rFonts w:asciiTheme="minorHAnsi" w:hAnsiTheme="minorHAnsi" w:cstheme="minorHAnsi"/>
          <w:color w:val="000000"/>
          <w:sz w:val="24"/>
          <w:szCs w:val="24"/>
        </w:rPr>
        <w:t>Children will submit 500 words of fiction by the 30th of April. This is a new competition and has been developed to keep children busy in this time of lockdown.</w:t>
      </w:r>
    </w:p>
    <w:p w14:paraId="31A4169B" w14:textId="231649A6" w:rsidR="00D809A7" w:rsidRPr="008368DA" w:rsidRDefault="00D809A7" w:rsidP="00280E83">
      <w:pPr>
        <w:rPr>
          <w:rFonts w:asciiTheme="minorHAnsi" w:hAnsiTheme="minorHAnsi" w:cstheme="minorHAnsi"/>
          <w:color w:val="000000"/>
          <w:sz w:val="24"/>
          <w:szCs w:val="24"/>
        </w:rPr>
      </w:pPr>
      <w:r w:rsidRPr="008368DA">
        <w:rPr>
          <w:rFonts w:asciiTheme="minorHAnsi" w:hAnsiTheme="minorHAnsi" w:cstheme="minorHAnsi"/>
          <w:b/>
          <w:bCs/>
          <w:color w:val="000000"/>
          <w:sz w:val="24"/>
          <w:szCs w:val="24"/>
        </w:rPr>
        <w:br/>
        <w:t xml:space="preserve">Connection Reset                                                                                                                        </w:t>
      </w:r>
      <w:r w:rsidRPr="008368DA">
        <w:rPr>
          <w:rFonts w:asciiTheme="minorHAnsi" w:hAnsiTheme="minorHAnsi" w:cstheme="minorHAnsi"/>
          <w:color w:val="000000"/>
          <w:sz w:val="24"/>
          <w:szCs w:val="24"/>
        </w:rPr>
        <w:br/>
        <w:t>Following on from their success with last year’s programme and Lisa Harding, The Red Line Book Festival has just put out its call out for a new Writer-in-Residence. The theme of this year’s residency is ‘Connection Reset’, stemming from an internet term when the website you are browsing resets the connection. This concept has been developed as a response to the uncertain times we are living through.</w:t>
      </w:r>
      <w:r w:rsidRPr="008368DA">
        <w:rPr>
          <w:rFonts w:asciiTheme="minorHAnsi" w:hAnsiTheme="minorHAnsi" w:cstheme="minorHAnsi"/>
          <w:noProof/>
          <w:color w:val="000000"/>
          <w:sz w:val="24"/>
          <w:szCs w:val="24"/>
        </w:rPr>
        <w:drawing>
          <wp:anchor distT="114300" distB="114300" distL="114300" distR="114300" simplePos="0" relativeHeight="251657728" behindDoc="0" locked="0" layoutInCell="1" allowOverlap="1" wp14:anchorId="7E68B9DE" wp14:editId="27A386DF">
            <wp:simplePos x="0" y="0"/>
            <wp:positionH relativeFrom="column">
              <wp:posOffset>-19050</wp:posOffset>
            </wp:positionH>
            <wp:positionV relativeFrom="paragraph">
              <wp:posOffset>180975</wp:posOffset>
            </wp:positionV>
            <wp:extent cx="1074420" cy="1100455"/>
            <wp:effectExtent l="0" t="0" r="0"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4420" cy="1100455"/>
                    </a:xfrm>
                    <a:prstGeom prst="rect">
                      <a:avLst/>
                    </a:prstGeom>
                    <a:noFill/>
                  </pic:spPr>
                </pic:pic>
              </a:graphicData>
            </a:graphic>
            <wp14:sizeRelH relativeFrom="page">
              <wp14:pctWidth>0</wp14:pctWidth>
            </wp14:sizeRelH>
            <wp14:sizeRelV relativeFrom="page">
              <wp14:pctHeight>0</wp14:pctHeight>
            </wp14:sizeRelV>
          </wp:anchor>
        </w:drawing>
      </w:r>
      <w:r w:rsidR="00877E92">
        <w:rPr>
          <w:rFonts w:asciiTheme="minorHAnsi" w:hAnsiTheme="minorHAnsi" w:cstheme="minorHAnsi"/>
          <w:color w:val="000000"/>
          <w:sz w:val="24"/>
          <w:szCs w:val="24"/>
        </w:rPr>
        <w:t xml:space="preserve"> Further details at </w:t>
      </w:r>
      <w:r w:rsidR="00877E92" w:rsidRPr="00877E92">
        <w:rPr>
          <w:rFonts w:asciiTheme="minorHAnsi" w:hAnsiTheme="minorHAnsi" w:cstheme="minorHAnsi"/>
          <w:color w:val="000000"/>
          <w:sz w:val="24"/>
          <w:szCs w:val="24"/>
        </w:rPr>
        <w:t>https://www.redlinebookfestival.ie/news/2020/red-line-book-festival-2020-writer-in-residence-scheme-connection-reset</w:t>
      </w:r>
      <w:r w:rsidR="00877E92">
        <w:rPr>
          <w:rFonts w:asciiTheme="minorHAnsi" w:hAnsiTheme="minorHAnsi" w:cstheme="minorHAnsi"/>
          <w:color w:val="000000"/>
          <w:sz w:val="24"/>
          <w:szCs w:val="24"/>
        </w:rPr>
        <w:t>.</w:t>
      </w:r>
    </w:p>
    <w:p w14:paraId="7F03F931" w14:textId="5CB358C1" w:rsidR="00D809A7" w:rsidRDefault="00D809A7" w:rsidP="00280E83">
      <w:pPr>
        <w:jc w:val="both"/>
        <w:rPr>
          <w:rFonts w:asciiTheme="minorHAnsi" w:hAnsiTheme="minorHAnsi" w:cstheme="minorHAnsi"/>
          <w:b/>
          <w:bCs/>
          <w:color w:val="000000"/>
          <w:sz w:val="24"/>
          <w:szCs w:val="24"/>
        </w:rPr>
      </w:pPr>
      <w:r w:rsidRPr="008368DA">
        <w:rPr>
          <w:rFonts w:asciiTheme="minorHAnsi" w:hAnsiTheme="minorHAnsi" w:cstheme="minorHAnsi"/>
          <w:b/>
          <w:bCs/>
          <w:color w:val="000000"/>
          <w:sz w:val="24"/>
          <w:szCs w:val="24"/>
        </w:rPr>
        <w:t xml:space="preserve">WORK MATTERS </w:t>
      </w:r>
    </w:p>
    <w:p w14:paraId="070D782D" w14:textId="77777777" w:rsidR="00466D41" w:rsidRDefault="00466D41" w:rsidP="00466D41">
      <w:pPr>
        <w:jc w:val="both"/>
        <w:rPr>
          <w:b/>
          <w:bCs/>
          <w:sz w:val="24"/>
          <w:szCs w:val="24"/>
          <w:bdr w:val="none" w:sz="0" w:space="0" w:color="auto" w:frame="1"/>
        </w:rPr>
      </w:pPr>
      <w:r w:rsidRPr="00E10205">
        <w:rPr>
          <w:bCs/>
          <w:sz w:val="24"/>
          <w:szCs w:val="24"/>
          <w:lang w:val="en-GB"/>
        </w:rPr>
        <w:t xml:space="preserve">Work Matters and Tallaght library have organised for the Migrant Teacher Project who </w:t>
      </w:r>
      <w:r w:rsidRPr="00E10205">
        <w:rPr>
          <w:bCs/>
          <w:sz w:val="24"/>
          <w:szCs w:val="24"/>
          <w:bdr w:val="none" w:sz="0" w:space="0" w:color="auto" w:frame="1"/>
        </w:rPr>
        <w:t>provide support to fully qualified teachers outside Ireland seeking registration and employment as a teacher in primary or secondary schools in Ireland, to give a talk via Zoom on Monday 11</w:t>
      </w:r>
      <w:r w:rsidRPr="00E10205">
        <w:rPr>
          <w:bCs/>
          <w:sz w:val="24"/>
          <w:szCs w:val="24"/>
          <w:bdr w:val="none" w:sz="0" w:space="0" w:color="auto" w:frame="1"/>
          <w:vertAlign w:val="superscript"/>
        </w:rPr>
        <w:t>th</w:t>
      </w:r>
      <w:r w:rsidRPr="00E10205">
        <w:rPr>
          <w:bCs/>
          <w:sz w:val="24"/>
          <w:szCs w:val="24"/>
          <w:bdr w:val="none" w:sz="0" w:space="0" w:color="auto" w:frame="1"/>
        </w:rPr>
        <w:t xml:space="preserve"> May at 11am. Booking via Eventbrite. </w:t>
      </w:r>
    </w:p>
    <w:p w14:paraId="051BE2D7" w14:textId="28648D8C" w:rsidR="00C76A22" w:rsidRPr="00CD1159" w:rsidRDefault="00C76A22" w:rsidP="00C76A22">
      <w:pPr>
        <w:pStyle w:val="NormalWeb"/>
        <w:rPr>
          <w:rFonts w:asciiTheme="minorHAnsi" w:eastAsia="Calibri" w:hAnsiTheme="minorHAnsi" w:cstheme="minorHAnsi"/>
          <w:color w:val="000000"/>
          <w:sz w:val="24"/>
          <w:szCs w:val="24"/>
        </w:rPr>
      </w:pPr>
      <w:r>
        <w:rPr>
          <w:rFonts w:asciiTheme="minorHAnsi" w:hAnsiTheme="minorHAnsi" w:cstheme="minorHAnsi"/>
          <w:color w:val="000000"/>
          <w:sz w:val="24"/>
          <w:szCs w:val="24"/>
        </w:rPr>
        <w:lastRenderedPageBreak/>
        <w:t>SDCC libraries in conjunction with LEO are organising a talk in May with Lecturer and Trainer, Dorcas Reamonn on the topic</w:t>
      </w:r>
      <w:r w:rsidR="00B0493D">
        <w:rPr>
          <w:rFonts w:asciiTheme="minorHAnsi" w:hAnsiTheme="minorHAnsi" w:cstheme="minorHAnsi"/>
          <w:color w:val="000000"/>
          <w:sz w:val="24"/>
          <w:szCs w:val="24"/>
        </w:rPr>
        <w:t xml:space="preserve"> of </w:t>
      </w:r>
      <w:r>
        <w:rPr>
          <w:rFonts w:asciiTheme="minorHAnsi" w:hAnsiTheme="minorHAnsi" w:cstheme="minorHAnsi"/>
          <w:color w:val="000000"/>
          <w:sz w:val="24"/>
          <w:szCs w:val="24"/>
        </w:rPr>
        <w:t xml:space="preserve"> </w:t>
      </w:r>
      <w:r w:rsidRPr="00B0493D">
        <w:rPr>
          <w:rFonts w:asciiTheme="minorHAnsi" w:hAnsiTheme="minorHAnsi" w:cstheme="minorHAnsi"/>
          <w:b/>
          <w:bCs/>
          <w:color w:val="000000"/>
          <w:sz w:val="24"/>
          <w:szCs w:val="24"/>
        </w:rPr>
        <w:t>”How to Galvanise Your Online Business “.</w:t>
      </w:r>
      <w:r>
        <w:rPr>
          <w:rFonts w:asciiTheme="minorHAnsi" w:hAnsiTheme="minorHAnsi" w:cstheme="minorHAnsi"/>
          <w:color w:val="000000"/>
          <w:sz w:val="24"/>
          <w:szCs w:val="24"/>
        </w:rPr>
        <w:t xml:space="preserve"> </w:t>
      </w:r>
      <w:r w:rsidRPr="00CD1159">
        <w:rPr>
          <w:rFonts w:asciiTheme="minorHAnsi" w:eastAsia="Calibri" w:hAnsiTheme="minorHAnsi" w:cstheme="minorHAnsi"/>
          <w:color w:val="000000"/>
          <w:sz w:val="24"/>
          <w:szCs w:val="24"/>
        </w:rPr>
        <w:t xml:space="preserve">In this session, Dorcas will discuss the basics of how to propel your business online in the challenging times we face.      </w:t>
      </w:r>
    </w:p>
    <w:p w14:paraId="567BD88A" w14:textId="4C3AB0AE" w:rsidR="00D809A7" w:rsidRPr="008368DA" w:rsidRDefault="00C76A22" w:rsidP="00280E83">
      <w:pPr>
        <w:jc w:val="both"/>
        <w:rPr>
          <w:rFonts w:asciiTheme="minorHAnsi" w:hAnsiTheme="minorHAnsi" w:cstheme="minorHAnsi"/>
          <w:color w:val="000000"/>
          <w:sz w:val="24"/>
          <w:szCs w:val="24"/>
        </w:rPr>
      </w:pPr>
      <w:r w:rsidRPr="00C76A22">
        <w:rPr>
          <w:rFonts w:asciiTheme="minorHAnsi" w:hAnsiTheme="minorHAnsi" w:cstheme="minorHAnsi"/>
          <w:b/>
          <w:bCs/>
          <w:color w:val="000000"/>
          <w:sz w:val="24"/>
          <w:szCs w:val="24"/>
        </w:rPr>
        <w:t>P</w:t>
      </w:r>
      <w:r w:rsidR="00D809A7" w:rsidRPr="00C76A22">
        <w:rPr>
          <w:rFonts w:asciiTheme="minorHAnsi" w:hAnsiTheme="minorHAnsi" w:cstheme="minorHAnsi"/>
          <w:b/>
          <w:bCs/>
          <w:color w:val="000000"/>
          <w:sz w:val="24"/>
          <w:szCs w:val="24"/>
        </w:rPr>
        <w:t xml:space="preserve">romotional </w:t>
      </w:r>
      <w:r>
        <w:rPr>
          <w:rFonts w:asciiTheme="minorHAnsi" w:hAnsiTheme="minorHAnsi" w:cstheme="minorHAnsi"/>
          <w:b/>
          <w:bCs/>
          <w:color w:val="000000"/>
          <w:sz w:val="24"/>
          <w:szCs w:val="24"/>
        </w:rPr>
        <w:t>V</w:t>
      </w:r>
      <w:r w:rsidR="00D809A7" w:rsidRPr="00C76A22">
        <w:rPr>
          <w:rFonts w:asciiTheme="minorHAnsi" w:hAnsiTheme="minorHAnsi" w:cstheme="minorHAnsi"/>
          <w:b/>
          <w:bCs/>
          <w:color w:val="000000"/>
          <w:sz w:val="24"/>
          <w:szCs w:val="24"/>
        </w:rPr>
        <w:t xml:space="preserve">ideo on </w:t>
      </w:r>
      <w:r>
        <w:rPr>
          <w:rFonts w:asciiTheme="minorHAnsi" w:hAnsiTheme="minorHAnsi" w:cstheme="minorHAnsi"/>
          <w:b/>
          <w:bCs/>
          <w:color w:val="000000"/>
          <w:sz w:val="24"/>
          <w:szCs w:val="24"/>
        </w:rPr>
        <w:t>O</w:t>
      </w:r>
      <w:r w:rsidR="00D809A7" w:rsidRPr="00C76A22">
        <w:rPr>
          <w:rFonts w:asciiTheme="minorHAnsi" w:hAnsiTheme="minorHAnsi" w:cstheme="minorHAnsi"/>
          <w:b/>
          <w:bCs/>
          <w:color w:val="000000"/>
          <w:sz w:val="24"/>
          <w:szCs w:val="24"/>
        </w:rPr>
        <w:t>nline</w:t>
      </w:r>
      <w:r>
        <w:rPr>
          <w:rFonts w:asciiTheme="minorHAnsi" w:hAnsiTheme="minorHAnsi" w:cstheme="minorHAnsi"/>
          <w:b/>
          <w:bCs/>
          <w:color w:val="000000"/>
          <w:sz w:val="24"/>
          <w:szCs w:val="24"/>
        </w:rPr>
        <w:t xml:space="preserve"> Library</w:t>
      </w:r>
      <w:r w:rsidR="00D809A7" w:rsidRPr="00C76A22">
        <w:rPr>
          <w:rFonts w:asciiTheme="minorHAnsi" w:hAnsiTheme="minorHAnsi" w:cstheme="minorHAnsi"/>
          <w:b/>
          <w:bCs/>
          <w:color w:val="000000"/>
          <w:sz w:val="24"/>
          <w:szCs w:val="24"/>
        </w:rPr>
        <w:t xml:space="preserve"> </w:t>
      </w:r>
      <w:r>
        <w:rPr>
          <w:rFonts w:asciiTheme="minorHAnsi" w:hAnsiTheme="minorHAnsi" w:cstheme="minorHAnsi"/>
          <w:b/>
          <w:bCs/>
          <w:color w:val="000000"/>
          <w:sz w:val="24"/>
          <w:szCs w:val="24"/>
        </w:rPr>
        <w:t>R</w:t>
      </w:r>
      <w:r w:rsidR="00D809A7" w:rsidRPr="00C76A22">
        <w:rPr>
          <w:rFonts w:asciiTheme="minorHAnsi" w:hAnsiTheme="minorHAnsi" w:cstheme="minorHAnsi"/>
          <w:b/>
          <w:bCs/>
          <w:color w:val="000000"/>
          <w:sz w:val="24"/>
          <w:szCs w:val="24"/>
        </w:rPr>
        <w:t>esources</w:t>
      </w:r>
      <w:r w:rsidR="00D809A7" w:rsidRPr="008368DA">
        <w:rPr>
          <w:rFonts w:asciiTheme="minorHAnsi" w:hAnsiTheme="minorHAnsi" w:cstheme="minorHAnsi"/>
          <w:color w:val="000000"/>
          <w:sz w:val="24"/>
          <w:szCs w:val="24"/>
        </w:rPr>
        <w:t>: currently in process. Once available the link to this will be sent out to DETB leaders for use by their students.</w:t>
      </w:r>
    </w:p>
    <w:p w14:paraId="76F2F3F6" w14:textId="77777777" w:rsidR="00223F3D" w:rsidRDefault="00223F3D" w:rsidP="00280E83">
      <w:pPr>
        <w:spacing w:line="240" w:lineRule="auto"/>
        <w:jc w:val="both"/>
        <w:rPr>
          <w:rFonts w:asciiTheme="minorHAnsi" w:hAnsiTheme="minorHAnsi" w:cstheme="minorHAnsi"/>
          <w:b/>
          <w:bCs/>
          <w:color w:val="000000"/>
          <w:sz w:val="24"/>
          <w:szCs w:val="24"/>
        </w:rPr>
      </w:pPr>
    </w:p>
    <w:p w14:paraId="5464D05A" w14:textId="3CA0914C" w:rsidR="00BB27C7" w:rsidRDefault="00D809A7" w:rsidP="00280E83">
      <w:pPr>
        <w:spacing w:line="240" w:lineRule="auto"/>
        <w:jc w:val="both"/>
        <w:rPr>
          <w:rFonts w:asciiTheme="minorHAnsi" w:hAnsiTheme="minorHAnsi" w:cstheme="minorHAnsi"/>
          <w:b/>
          <w:bCs/>
          <w:color w:val="000000"/>
          <w:sz w:val="24"/>
          <w:szCs w:val="24"/>
        </w:rPr>
      </w:pPr>
      <w:r w:rsidRPr="006D208F">
        <w:rPr>
          <w:rFonts w:asciiTheme="minorHAnsi" w:hAnsiTheme="minorHAnsi" w:cstheme="minorHAnsi"/>
          <w:b/>
          <w:bCs/>
          <w:color w:val="000000"/>
          <w:sz w:val="24"/>
          <w:szCs w:val="24"/>
        </w:rPr>
        <w:t xml:space="preserve">Project Sums: Maths Grinds delivered via Zoom         </w:t>
      </w:r>
    </w:p>
    <w:p w14:paraId="438FF29E" w14:textId="4FB10049" w:rsidR="00D809A7" w:rsidRPr="006D208F" w:rsidRDefault="00D809A7" w:rsidP="00280E83">
      <w:pPr>
        <w:spacing w:line="240" w:lineRule="auto"/>
        <w:jc w:val="both"/>
        <w:rPr>
          <w:rFonts w:asciiTheme="minorHAnsi" w:hAnsiTheme="minorHAnsi" w:cstheme="minorHAnsi"/>
          <w:b/>
          <w:bCs/>
          <w:color w:val="000000"/>
          <w:sz w:val="24"/>
          <w:szCs w:val="24"/>
        </w:rPr>
      </w:pPr>
      <w:r w:rsidRPr="006D208F">
        <w:rPr>
          <w:rFonts w:asciiTheme="minorHAnsi" w:hAnsiTheme="minorHAnsi" w:cstheme="minorHAnsi"/>
          <w:b/>
          <w:bCs/>
          <w:color w:val="000000"/>
          <w:sz w:val="24"/>
          <w:szCs w:val="24"/>
        </w:rPr>
        <w:t xml:space="preserve">                                                                                                     </w:t>
      </w:r>
    </w:p>
    <w:p w14:paraId="73334B57" w14:textId="77777777" w:rsidR="005A22E0" w:rsidRDefault="00D809A7" w:rsidP="00280E83">
      <w:pPr>
        <w:jc w:val="both"/>
        <w:rPr>
          <w:bCs/>
          <w:sz w:val="24"/>
          <w:szCs w:val="24"/>
          <w:lang w:val="en-GB"/>
        </w:rPr>
      </w:pPr>
      <w:r w:rsidRPr="008368DA">
        <w:rPr>
          <w:rFonts w:asciiTheme="minorHAnsi" w:hAnsiTheme="minorHAnsi" w:cstheme="minorHAnsi"/>
          <w:noProof/>
          <w:color w:val="000000"/>
          <w:sz w:val="24"/>
          <w:szCs w:val="24"/>
        </w:rPr>
        <w:drawing>
          <wp:anchor distT="0" distB="0" distL="114300" distR="114300" simplePos="0" relativeHeight="251660800" behindDoc="1" locked="0" layoutInCell="1" allowOverlap="1" wp14:anchorId="4213D561" wp14:editId="76E908B0">
            <wp:simplePos x="0" y="0"/>
            <wp:positionH relativeFrom="column">
              <wp:posOffset>0</wp:posOffset>
            </wp:positionH>
            <wp:positionV relativeFrom="paragraph">
              <wp:posOffset>-3810</wp:posOffset>
            </wp:positionV>
            <wp:extent cx="3762000" cy="2268000"/>
            <wp:effectExtent l="0" t="0" r="0" b="0"/>
            <wp:wrapTight wrapText="bothSides">
              <wp:wrapPolygon edited="0">
                <wp:start x="0" y="0"/>
                <wp:lineTo x="0" y="21412"/>
                <wp:lineTo x="21440" y="21412"/>
                <wp:lineTo x="214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62000" cy="226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F4762" w:rsidRPr="00E012EB">
        <w:rPr>
          <w:rFonts w:asciiTheme="minorHAnsi" w:hAnsiTheme="minorHAnsi" w:cstheme="minorHAnsi"/>
          <w:b/>
          <w:bCs/>
          <w:color w:val="000000"/>
          <w:sz w:val="24"/>
          <w:szCs w:val="24"/>
        </w:rPr>
        <w:t xml:space="preserve"> </w:t>
      </w:r>
      <w:r w:rsidR="00BB27C7" w:rsidRPr="00E10205">
        <w:rPr>
          <w:bCs/>
          <w:sz w:val="24"/>
          <w:szCs w:val="24"/>
          <w:lang w:val="en-GB"/>
        </w:rPr>
        <w:t xml:space="preserve">The immensely popular project sums returned </w:t>
      </w:r>
      <w:r w:rsidR="005A22E0">
        <w:rPr>
          <w:bCs/>
          <w:sz w:val="24"/>
          <w:szCs w:val="24"/>
          <w:lang w:val="en-GB"/>
        </w:rPr>
        <w:t>on</w:t>
      </w:r>
      <w:r w:rsidR="00BB27C7" w:rsidRPr="00E10205">
        <w:rPr>
          <w:bCs/>
          <w:sz w:val="24"/>
          <w:szCs w:val="24"/>
          <w:lang w:val="en-GB"/>
        </w:rPr>
        <w:t xml:space="preserve"> the 22</w:t>
      </w:r>
      <w:r w:rsidR="00BB27C7" w:rsidRPr="00E10205">
        <w:rPr>
          <w:bCs/>
          <w:sz w:val="24"/>
          <w:szCs w:val="24"/>
          <w:vertAlign w:val="superscript"/>
          <w:lang w:val="en-GB"/>
        </w:rPr>
        <w:t>nd</w:t>
      </w:r>
      <w:r w:rsidR="00BB27C7" w:rsidRPr="00E10205">
        <w:rPr>
          <w:bCs/>
          <w:sz w:val="24"/>
          <w:szCs w:val="24"/>
          <w:lang w:val="en-GB"/>
        </w:rPr>
        <w:t xml:space="preserve"> April offering classes to Higher Level and Ordinary Level maths students with the help of volunteer maths tutors from all walks of life. The request was sent to the volunteers to move the successful Tuesday night grinds to an online format and the response was</w:t>
      </w:r>
    </w:p>
    <w:p w14:paraId="74AD51B7" w14:textId="77FBBA72" w:rsidR="00EF4762" w:rsidRPr="00BB27C7" w:rsidRDefault="00BB27C7" w:rsidP="00280E83">
      <w:pPr>
        <w:jc w:val="both"/>
        <w:rPr>
          <w:b/>
          <w:bCs/>
          <w:sz w:val="24"/>
          <w:szCs w:val="24"/>
          <w:lang w:val="en-GB"/>
        </w:rPr>
      </w:pPr>
      <w:r w:rsidRPr="00E10205">
        <w:rPr>
          <w:bCs/>
          <w:sz w:val="24"/>
          <w:szCs w:val="24"/>
          <w:lang w:val="en-GB"/>
        </w:rPr>
        <w:t xml:space="preserve">overwhelming. Geometry and Trigonometry </w:t>
      </w:r>
      <w:r>
        <w:rPr>
          <w:bCs/>
          <w:sz w:val="24"/>
          <w:szCs w:val="24"/>
          <w:lang w:val="en-GB"/>
        </w:rPr>
        <w:t>took</w:t>
      </w:r>
      <w:r w:rsidRPr="00E10205">
        <w:rPr>
          <w:bCs/>
          <w:sz w:val="24"/>
          <w:szCs w:val="24"/>
          <w:lang w:val="en-GB"/>
        </w:rPr>
        <w:t xml:space="preserve"> place on the 22</w:t>
      </w:r>
      <w:r w:rsidRPr="00E10205">
        <w:rPr>
          <w:bCs/>
          <w:sz w:val="24"/>
          <w:szCs w:val="24"/>
          <w:vertAlign w:val="superscript"/>
          <w:lang w:val="en-GB"/>
        </w:rPr>
        <w:t>nd</w:t>
      </w:r>
      <w:r w:rsidRPr="00E10205">
        <w:rPr>
          <w:bCs/>
          <w:sz w:val="24"/>
          <w:szCs w:val="24"/>
          <w:lang w:val="en-GB"/>
        </w:rPr>
        <w:t xml:space="preserve"> of April with classes for Sequences and Financial Maths on Friday 24</w:t>
      </w:r>
      <w:r w:rsidRPr="00E10205">
        <w:rPr>
          <w:bCs/>
          <w:sz w:val="24"/>
          <w:szCs w:val="24"/>
          <w:vertAlign w:val="superscript"/>
          <w:lang w:val="en-GB"/>
        </w:rPr>
        <w:t>th</w:t>
      </w:r>
      <w:r w:rsidRPr="00E10205">
        <w:rPr>
          <w:bCs/>
          <w:sz w:val="24"/>
          <w:szCs w:val="24"/>
          <w:lang w:val="en-GB"/>
        </w:rPr>
        <w:t>, Calculus and functions on Monday 27</w:t>
      </w:r>
      <w:r w:rsidRPr="00E10205">
        <w:rPr>
          <w:bCs/>
          <w:sz w:val="24"/>
          <w:szCs w:val="24"/>
          <w:vertAlign w:val="superscript"/>
          <w:lang w:val="en-GB"/>
        </w:rPr>
        <w:t>th</w:t>
      </w:r>
      <w:r w:rsidRPr="00E10205">
        <w:rPr>
          <w:bCs/>
          <w:sz w:val="24"/>
          <w:szCs w:val="24"/>
          <w:lang w:val="en-GB"/>
        </w:rPr>
        <w:t xml:space="preserve"> and Proof by Induction on Wednesday 29</w:t>
      </w:r>
      <w:r w:rsidRPr="00E10205">
        <w:rPr>
          <w:bCs/>
          <w:sz w:val="24"/>
          <w:szCs w:val="24"/>
          <w:vertAlign w:val="superscript"/>
          <w:lang w:val="en-GB"/>
        </w:rPr>
        <w:t>th</w:t>
      </w:r>
      <w:r w:rsidRPr="00E10205">
        <w:rPr>
          <w:bCs/>
          <w:sz w:val="24"/>
          <w:szCs w:val="24"/>
          <w:lang w:val="en-GB"/>
        </w:rPr>
        <w:t xml:space="preserve"> April. Depending on the responses and future announcements by the </w:t>
      </w:r>
      <w:r w:rsidR="005A22E0">
        <w:rPr>
          <w:bCs/>
          <w:sz w:val="24"/>
          <w:szCs w:val="24"/>
          <w:lang w:val="en-GB"/>
        </w:rPr>
        <w:t>D</w:t>
      </w:r>
      <w:r w:rsidRPr="00E10205">
        <w:rPr>
          <w:bCs/>
          <w:sz w:val="24"/>
          <w:szCs w:val="24"/>
          <w:lang w:val="en-GB"/>
        </w:rPr>
        <w:t xml:space="preserve">epartment of </w:t>
      </w:r>
      <w:r w:rsidR="005A22E0">
        <w:rPr>
          <w:bCs/>
          <w:sz w:val="24"/>
          <w:szCs w:val="24"/>
          <w:lang w:val="en-GB"/>
        </w:rPr>
        <w:t>E</w:t>
      </w:r>
      <w:r w:rsidRPr="00E10205">
        <w:rPr>
          <w:bCs/>
          <w:sz w:val="24"/>
          <w:szCs w:val="24"/>
          <w:lang w:val="en-GB"/>
        </w:rPr>
        <w:t xml:space="preserve">ducation we would hope to maintain a class per week at least through May and into June. </w:t>
      </w:r>
    </w:p>
    <w:p w14:paraId="432821ED" w14:textId="77777777" w:rsidR="00D809A7" w:rsidRPr="00E012EB" w:rsidRDefault="00D809A7" w:rsidP="00280E83">
      <w:pPr>
        <w:jc w:val="both"/>
        <w:rPr>
          <w:rFonts w:asciiTheme="minorHAnsi" w:hAnsiTheme="minorHAnsi" w:cstheme="minorHAnsi"/>
          <w:b/>
          <w:bCs/>
          <w:color w:val="000000"/>
          <w:sz w:val="24"/>
          <w:szCs w:val="24"/>
        </w:rPr>
      </w:pPr>
    </w:p>
    <w:p w14:paraId="3824C48E" w14:textId="7E6ADB21" w:rsidR="00EF4762" w:rsidRPr="00E012EB" w:rsidRDefault="00D809A7" w:rsidP="00280E83">
      <w:pPr>
        <w:jc w:val="both"/>
        <w:rPr>
          <w:rFonts w:asciiTheme="minorHAnsi" w:hAnsiTheme="minorHAnsi" w:cstheme="minorHAnsi"/>
          <w:b/>
          <w:bCs/>
          <w:color w:val="000000"/>
          <w:sz w:val="24"/>
          <w:szCs w:val="24"/>
        </w:rPr>
      </w:pPr>
      <w:r w:rsidRPr="00E012EB">
        <w:rPr>
          <w:rFonts w:asciiTheme="minorHAnsi" w:hAnsiTheme="minorHAnsi" w:cstheme="minorHAnsi"/>
          <w:b/>
          <w:bCs/>
          <w:color w:val="000000"/>
          <w:sz w:val="24"/>
          <w:szCs w:val="24"/>
        </w:rPr>
        <w:t>HEALTH</w:t>
      </w:r>
      <w:r w:rsidR="00EF4762" w:rsidRPr="00E012EB">
        <w:rPr>
          <w:rFonts w:asciiTheme="minorHAnsi" w:hAnsiTheme="minorHAnsi" w:cstheme="minorHAnsi"/>
          <w:b/>
          <w:bCs/>
          <w:color w:val="000000"/>
          <w:sz w:val="24"/>
          <w:szCs w:val="24"/>
        </w:rPr>
        <w:t xml:space="preserve">Y IRELAND </w:t>
      </w:r>
    </w:p>
    <w:p w14:paraId="33647090" w14:textId="6465810A" w:rsidR="00EF4762" w:rsidRPr="00EF4762" w:rsidRDefault="00EF4762" w:rsidP="00280E83">
      <w:pPr>
        <w:pStyle w:val="NormalWeb"/>
        <w:spacing w:before="0" w:beforeAutospacing="0" w:after="0" w:afterAutospacing="0"/>
        <w:jc w:val="both"/>
        <w:textAlignment w:val="baseline"/>
        <w:rPr>
          <w:rFonts w:asciiTheme="minorHAnsi" w:hAnsiTheme="minorHAnsi" w:cstheme="minorHAnsi"/>
          <w:b/>
          <w:bCs/>
          <w:color w:val="000000"/>
          <w:sz w:val="24"/>
          <w:szCs w:val="24"/>
        </w:rPr>
      </w:pPr>
      <w:r>
        <w:rPr>
          <w:rFonts w:asciiTheme="minorHAnsi" w:hAnsiTheme="minorHAnsi" w:cstheme="minorHAnsi"/>
          <w:b/>
          <w:bCs/>
          <w:color w:val="000000"/>
          <w:sz w:val="24"/>
          <w:szCs w:val="24"/>
        </w:rPr>
        <w:t xml:space="preserve"> </w:t>
      </w:r>
      <w:r>
        <w:rPr>
          <w:color w:val="000000"/>
          <w:sz w:val="24"/>
          <w:szCs w:val="24"/>
        </w:rPr>
        <w:t xml:space="preserve">Under the Healthy Ireland at your Library banner, South Dublin Libraries scheduled four </w:t>
      </w:r>
      <w:r>
        <w:rPr>
          <w:i/>
          <w:iCs/>
          <w:color w:val="000000"/>
          <w:sz w:val="24"/>
          <w:szCs w:val="24"/>
        </w:rPr>
        <w:t>wellbeing and coping</w:t>
      </w:r>
      <w:r>
        <w:rPr>
          <w:color w:val="000000"/>
          <w:sz w:val="24"/>
          <w:szCs w:val="24"/>
        </w:rPr>
        <w:t xml:space="preserve"> health talks at the end of April during the Covid-19 lockdown.</w:t>
      </w:r>
    </w:p>
    <w:p w14:paraId="2F3F1204" w14:textId="77777777" w:rsidR="00EF4762" w:rsidRDefault="00EF4762" w:rsidP="00280E83">
      <w:pPr>
        <w:numPr>
          <w:ilvl w:val="0"/>
          <w:numId w:val="3"/>
        </w:numPr>
        <w:spacing w:after="0" w:line="240" w:lineRule="auto"/>
        <w:jc w:val="both"/>
        <w:textAlignment w:val="baseline"/>
        <w:rPr>
          <w:rFonts w:eastAsia="Times New Roman"/>
        </w:rPr>
      </w:pPr>
      <w:r>
        <w:rPr>
          <w:rFonts w:eastAsia="Times New Roman"/>
          <w:sz w:val="24"/>
          <w:szCs w:val="24"/>
        </w:rPr>
        <w:t>Anxiety</w:t>
      </w:r>
    </w:p>
    <w:p w14:paraId="21A2E4CB" w14:textId="77777777" w:rsidR="00EF4762" w:rsidRDefault="00EF4762" w:rsidP="00280E83">
      <w:pPr>
        <w:numPr>
          <w:ilvl w:val="0"/>
          <w:numId w:val="3"/>
        </w:numPr>
        <w:spacing w:after="0" w:line="240" w:lineRule="auto"/>
        <w:jc w:val="both"/>
        <w:textAlignment w:val="baseline"/>
        <w:rPr>
          <w:rFonts w:eastAsia="Times New Roman"/>
        </w:rPr>
      </w:pPr>
      <w:r>
        <w:rPr>
          <w:rFonts w:eastAsia="Times New Roman"/>
          <w:sz w:val="24"/>
          <w:szCs w:val="24"/>
        </w:rPr>
        <w:t>What Drives our Behaviour</w:t>
      </w:r>
    </w:p>
    <w:p w14:paraId="01300236" w14:textId="77777777" w:rsidR="00EF4762" w:rsidRDefault="00EF4762" w:rsidP="00280E83">
      <w:pPr>
        <w:numPr>
          <w:ilvl w:val="0"/>
          <w:numId w:val="3"/>
        </w:numPr>
        <w:spacing w:after="0" w:line="240" w:lineRule="auto"/>
        <w:jc w:val="both"/>
        <w:textAlignment w:val="baseline"/>
        <w:rPr>
          <w:rFonts w:eastAsia="Times New Roman"/>
        </w:rPr>
      </w:pPr>
      <w:r>
        <w:rPr>
          <w:rFonts w:eastAsia="Times New Roman"/>
          <w:sz w:val="24"/>
          <w:szCs w:val="24"/>
        </w:rPr>
        <w:t>Parenting and Home-schooling.</w:t>
      </w:r>
    </w:p>
    <w:p w14:paraId="29D18984" w14:textId="77777777" w:rsidR="00EF4762" w:rsidRDefault="00EF4762" w:rsidP="00280E83">
      <w:pPr>
        <w:numPr>
          <w:ilvl w:val="0"/>
          <w:numId w:val="3"/>
        </w:numPr>
        <w:spacing w:after="0" w:line="240" w:lineRule="auto"/>
        <w:jc w:val="both"/>
        <w:textAlignment w:val="baseline"/>
        <w:rPr>
          <w:rFonts w:eastAsia="Times New Roman"/>
        </w:rPr>
      </w:pPr>
      <w:r>
        <w:rPr>
          <w:rFonts w:eastAsia="Times New Roman"/>
          <w:sz w:val="24"/>
          <w:szCs w:val="24"/>
        </w:rPr>
        <w:t>Mindfulness</w:t>
      </w:r>
    </w:p>
    <w:p w14:paraId="669553C2" w14:textId="06661A9B" w:rsidR="00EF4762" w:rsidRDefault="00EF4762" w:rsidP="00280E83">
      <w:pPr>
        <w:pStyle w:val="NormalWeb"/>
        <w:spacing w:before="0" w:beforeAutospacing="0" w:after="0" w:afterAutospacing="0"/>
        <w:jc w:val="both"/>
      </w:pPr>
      <w:r>
        <w:rPr>
          <w:color w:val="000000"/>
          <w:sz w:val="24"/>
          <w:szCs w:val="24"/>
        </w:rPr>
        <w:t xml:space="preserve">The online events, hosted by Jacci Jones, Psychotherapist and Life-Coach culminated in a live Zoom event on May 1st with </w:t>
      </w:r>
      <w:r w:rsidR="00BB27C7">
        <w:rPr>
          <w:color w:val="000000"/>
          <w:sz w:val="24"/>
          <w:szCs w:val="24"/>
        </w:rPr>
        <w:t>an audience of twenty.</w:t>
      </w:r>
      <w:r>
        <w:rPr>
          <w:color w:val="000000"/>
          <w:sz w:val="24"/>
          <w:szCs w:val="24"/>
        </w:rPr>
        <w:t xml:space="preserve"> </w:t>
      </w:r>
    </w:p>
    <w:p w14:paraId="09BB37C6" w14:textId="77777777" w:rsidR="00EF4762" w:rsidRDefault="00EF4762" w:rsidP="00280E83">
      <w:pPr>
        <w:pStyle w:val="NormalWeb"/>
        <w:spacing w:before="0" w:beforeAutospacing="0" w:after="0" w:afterAutospacing="0"/>
        <w:jc w:val="both"/>
      </w:pPr>
      <w:r>
        <w:rPr>
          <w:color w:val="000000"/>
          <w:sz w:val="24"/>
          <w:szCs w:val="24"/>
        </w:rPr>
        <w:t>These events are now available on the South Dublin Libraries website, Vimeo and South Dublin social media platforms.</w:t>
      </w:r>
    </w:p>
    <w:p w14:paraId="6E574D24" w14:textId="77777777" w:rsidR="00EF4762" w:rsidRDefault="00EF4762" w:rsidP="00280E83">
      <w:pPr>
        <w:pStyle w:val="NormalWeb"/>
        <w:spacing w:before="0" w:beforeAutospacing="0" w:after="0" w:afterAutospacing="0"/>
        <w:jc w:val="both"/>
      </w:pPr>
      <w:r>
        <w:rPr>
          <w:color w:val="000000"/>
          <w:sz w:val="24"/>
          <w:szCs w:val="24"/>
        </w:rPr>
        <w:t>Activity work sheets and day-diary sheets are also available to help boost wellbeing and to help people stay in the moment and record their feelings each day - these pages are printable and can be used by children as well as adults.</w:t>
      </w:r>
    </w:p>
    <w:p w14:paraId="24CB4B37" w14:textId="77777777" w:rsidR="00D809A7" w:rsidRPr="008368DA" w:rsidRDefault="00D809A7" w:rsidP="00280E83">
      <w:pPr>
        <w:jc w:val="both"/>
        <w:rPr>
          <w:rFonts w:asciiTheme="minorHAnsi" w:hAnsiTheme="minorHAnsi" w:cstheme="minorHAnsi"/>
          <w:color w:val="000000"/>
          <w:sz w:val="24"/>
          <w:szCs w:val="24"/>
        </w:rPr>
      </w:pPr>
      <w:r w:rsidRPr="008368DA">
        <w:rPr>
          <w:rFonts w:asciiTheme="minorHAnsi" w:hAnsiTheme="minorHAnsi" w:cstheme="minorHAnsi"/>
          <w:color w:val="000000"/>
          <w:sz w:val="24"/>
          <w:szCs w:val="24"/>
        </w:rPr>
        <w:lastRenderedPageBreak/>
        <w:t>A series of talks will be broadcast at 7pm from the 27th April until 1st of May. The theme is staying mentally well during Covid-19.</w:t>
      </w:r>
    </w:p>
    <w:p w14:paraId="26113029" w14:textId="77777777" w:rsidR="00D809A7" w:rsidRPr="00E012EB" w:rsidRDefault="00D809A7" w:rsidP="00280E83">
      <w:pPr>
        <w:jc w:val="both"/>
        <w:rPr>
          <w:rFonts w:asciiTheme="minorHAnsi" w:hAnsiTheme="minorHAnsi" w:cstheme="minorHAnsi"/>
          <w:b/>
          <w:bCs/>
          <w:color w:val="000000"/>
          <w:sz w:val="24"/>
          <w:szCs w:val="24"/>
        </w:rPr>
      </w:pPr>
    </w:p>
    <w:p w14:paraId="7C714AB1" w14:textId="77777777" w:rsidR="00D809A7" w:rsidRPr="00E012EB" w:rsidRDefault="00D809A7" w:rsidP="00280E83">
      <w:pPr>
        <w:jc w:val="both"/>
        <w:rPr>
          <w:rFonts w:asciiTheme="minorHAnsi" w:hAnsiTheme="minorHAnsi" w:cstheme="minorHAnsi"/>
          <w:b/>
          <w:bCs/>
          <w:color w:val="000000"/>
          <w:sz w:val="24"/>
          <w:szCs w:val="24"/>
        </w:rPr>
      </w:pPr>
      <w:r w:rsidRPr="00E012EB">
        <w:rPr>
          <w:rFonts w:asciiTheme="minorHAnsi" w:hAnsiTheme="minorHAnsi" w:cstheme="minorHAnsi"/>
          <w:b/>
          <w:bCs/>
          <w:color w:val="000000"/>
          <w:sz w:val="24"/>
          <w:szCs w:val="24"/>
        </w:rPr>
        <w:t xml:space="preserve">OTHER HIGHLIGHTS </w:t>
      </w:r>
    </w:p>
    <w:p w14:paraId="214B522D" w14:textId="319CBF19" w:rsidR="00D809A7" w:rsidRPr="008368DA" w:rsidRDefault="00D809A7" w:rsidP="00280E83">
      <w:pPr>
        <w:jc w:val="both"/>
        <w:rPr>
          <w:rFonts w:asciiTheme="minorHAnsi" w:hAnsiTheme="minorHAnsi" w:cstheme="minorHAnsi"/>
          <w:color w:val="000000"/>
          <w:sz w:val="24"/>
          <w:szCs w:val="24"/>
        </w:rPr>
      </w:pPr>
      <w:r w:rsidRPr="008368DA">
        <w:rPr>
          <w:rFonts w:asciiTheme="minorHAnsi" w:hAnsiTheme="minorHAnsi" w:cstheme="minorHAnsi"/>
          <w:noProof/>
          <w:color w:val="000000"/>
          <w:sz w:val="24"/>
          <w:szCs w:val="24"/>
        </w:rPr>
        <w:drawing>
          <wp:inline distT="0" distB="0" distL="0" distR="0" wp14:anchorId="0DEDB997" wp14:editId="6A329576">
            <wp:extent cx="2114550" cy="1247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14550" cy="1247775"/>
                    </a:xfrm>
                    <a:prstGeom prst="rect">
                      <a:avLst/>
                    </a:prstGeom>
                    <a:noFill/>
                    <a:ln>
                      <a:noFill/>
                    </a:ln>
                  </pic:spPr>
                </pic:pic>
              </a:graphicData>
            </a:graphic>
          </wp:inline>
        </w:drawing>
      </w:r>
    </w:p>
    <w:p w14:paraId="619C5526" w14:textId="140A42F1" w:rsidR="00D809A7" w:rsidRPr="008368DA" w:rsidRDefault="00D809A7" w:rsidP="00280E83">
      <w:pPr>
        <w:jc w:val="both"/>
        <w:rPr>
          <w:rFonts w:asciiTheme="minorHAnsi" w:hAnsiTheme="minorHAnsi" w:cstheme="minorHAnsi"/>
          <w:color w:val="000000"/>
          <w:sz w:val="24"/>
          <w:szCs w:val="24"/>
        </w:rPr>
      </w:pPr>
      <w:r w:rsidRPr="008368DA">
        <w:rPr>
          <w:rFonts w:asciiTheme="minorHAnsi" w:hAnsiTheme="minorHAnsi" w:cstheme="minorHAnsi"/>
          <w:color w:val="000000"/>
          <w:sz w:val="24"/>
          <w:szCs w:val="24"/>
        </w:rPr>
        <w:t>Continuing our commitment and rollout of STEM activities, The Harry Potter Science Show 21st April, was presented by Anyone4Science through our social media. It garnered a huge amount of reach and engagement</w:t>
      </w:r>
      <w:r w:rsidR="00E012EB">
        <w:rPr>
          <w:rFonts w:asciiTheme="minorHAnsi" w:hAnsiTheme="minorHAnsi" w:cstheme="minorHAnsi"/>
          <w:color w:val="000000"/>
          <w:sz w:val="24"/>
          <w:szCs w:val="24"/>
        </w:rPr>
        <w:t xml:space="preserve">, </w:t>
      </w:r>
      <w:r w:rsidRPr="008368DA">
        <w:rPr>
          <w:rFonts w:asciiTheme="minorHAnsi" w:hAnsiTheme="minorHAnsi" w:cstheme="minorHAnsi"/>
          <w:color w:val="000000"/>
          <w:sz w:val="24"/>
          <w:szCs w:val="24"/>
        </w:rPr>
        <w:t xml:space="preserve">with an unparalleled reach of 28,513 and an engagement of 1,652. The event was hugely popular with around 770 people viewing the live stream and the recording is still available for future viewing and re-use. </w:t>
      </w:r>
    </w:p>
    <w:p w14:paraId="457B739D" w14:textId="00175544" w:rsidR="00D809A7" w:rsidRPr="00E012EB" w:rsidRDefault="00D809A7" w:rsidP="00280E83">
      <w:pPr>
        <w:jc w:val="both"/>
        <w:rPr>
          <w:rFonts w:asciiTheme="minorHAnsi" w:hAnsiTheme="minorHAnsi" w:cstheme="minorHAnsi"/>
          <w:color w:val="000000"/>
          <w:sz w:val="24"/>
          <w:szCs w:val="24"/>
        </w:rPr>
      </w:pPr>
      <w:r w:rsidRPr="00E012EB">
        <w:rPr>
          <w:rFonts w:asciiTheme="minorHAnsi" w:hAnsiTheme="minorHAnsi" w:cstheme="minorHAnsi"/>
          <w:b/>
          <w:bCs/>
          <w:color w:val="000000"/>
          <w:sz w:val="24"/>
          <w:szCs w:val="24"/>
        </w:rPr>
        <w:t xml:space="preserve">Love Your Library, Facebook Page </w:t>
      </w:r>
      <w:r w:rsidRPr="00E012EB">
        <w:rPr>
          <w:rFonts w:asciiTheme="minorHAnsi" w:hAnsiTheme="minorHAnsi" w:cstheme="minorHAnsi"/>
          <w:color w:val="000000"/>
          <w:sz w:val="24"/>
          <w:szCs w:val="24"/>
        </w:rPr>
        <w:t xml:space="preserve">with </w:t>
      </w:r>
      <w:r w:rsidR="00E012EB">
        <w:rPr>
          <w:rFonts w:asciiTheme="minorHAnsi" w:hAnsiTheme="minorHAnsi" w:cstheme="minorHAnsi"/>
          <w:color w:val="000000"/>
          <w:sz w:val="24"/>
          <w:szCs w:val="24"/>
        </w:rPr>
        <w:t xml:space="preserve">full-filled </w:t>
      </w:r>
      <w:r w:rsidRPr="00E012EB">
        <w:rPr>
          <w:rFonts w:asciiTheme="minorHAnsi" w:hAnsiTheme="minorHAnsi" w:cstheme="minorHAnsi"/>
          <w:color w:val="000000"/>
          <w:sz w:val="24"/>
          <w:szCs w:val="24"/>
        </w:rPr>
        <w:t>children’s activities</w:t>
      </w:r>
      <w:r w:rsidR="00E012EB" w:rsidRPr="00E012EB">
        <w:rPr>
          <w:rFonts w:asciiTheme="minorHAnsi" w:hAnsiTheme="minorHAnsi" w:cstheme="minorHAnsi"/>
          <w:color w:val="000000"/>
          <w:sz w:val="24"/>
          <w:szCs w:val="24"/>
        </w:rPr>
        <w:t xml:space="preserve"> </w:t>
      </w:r>
      <w:r w:rsidR="00E012EB">
        <w:rPr>
          <w:rFonts w:asciiTheme="minorHAnsi" w:hAnsiTheme="minorHAnsi" w:cstheme="minorHAnsi"/>
          <w:color w:val="000000"/>
          <w:sz w:val="24"/>
          <w:szCs w:val="24"/>
        </w:rPr>
        <w:t>organised and delivered by staff:</w:t>
      </w:r>
    </w:p>
    <w:p w14:paraId="2C0F1B96" w14:textId="29BD92CB" w:rsidR="00D809A7" w:rsidRPr="00700705" w:rsidRDefault="00D809A7" w:rsidP="00280E83">
      <w:pPr>
        <w:pStyle w:val="ListParagraph"/>
        <w:numPr>
          <w:ilvl w:val="0"/>
          <w:numId w:val="2"/>
        </w:numPr>
        <w:jc w:val="both"/>
        <w:rPr>
          <w:rFonts w:asciiTheme="minorHAnsi" w:hAnsiTheme="minorHAnsi" w:cstheme="minorHAnsi"/>
          <w:color w:val="000000"/>
          <w:sz w:val="24"/>
          <w:szCs w:val="24"/>
        </w:rPr>
      </w:pPr>
      <w:r w:rsidRPr="00700705">
        <w:rPr>
          <w:rFonts w:asciiTheme="minorHAnsi" w:hAnsiTheme="minorHAnsi" w:cstheme="minorHAnsi"/>
          <w:color w:val="000000"/>
          <w:sz w:val="24"/>
          <w:szCs w:val="24"/>
        </w:rPr>
        <w:t>Origami Dinosaur Claw 20th April</w:t>
      </w:r>
    </w:p>
    <w:p w14:paraId="5AA22341" w14:textId="7037A7D3" w:rsidR="00D809A7" w:rsidRPr="00700705" w:rsidRDefault="00D809A7" w:rsidP="00280E83">
      <w:pPr>
        <w:pStyle w:val="ListParagraph"/>
        <w:numPr>
          <w:ilvl w:val="0"/>
          <w:numId w:val="2"/>
        </w:numPr>
        <w:jc w:val="both"/>
        <w:rPr>
          <w:rFonts w:asciiTheme="minorHAnsi" w:hAnsiTheme="minorHAnsi" w:cstheme="minorHAnsi"/>
          <w:color w:val="000000"/>
          <w:sz w:val="24"/>
          <w:szCs w:val="24"/>
        </w:rPr>
      </w:pPr>
      <w:r w:rsidRPr="00700705">
        <w:rPr>
          <w:rFonts w:asciiTheme="minorHAnsi" w:hAnsiTheme="minorHAnsi" w:cstheme="minorHAnsi"/>
          <w:color w:val="000000"/>
          <w:sz w:val="24"/>
          <w:szCs w:val="24"/>
        </w:rPr>
        <w:t xml:space="preserve">Eco </w:t>
      </w:r>
      <w:r w:rsidR="00E012EB" w:rsidRPr="00700705">
        <w:rPr>
          <w:rFonts w:asciiTheme="minorHAnsi" w:hAnsiTheme="minorHAnsi" w:cstheme="minorHAnsi"/>
          <w:color w:val="000000"/>
          <w:sz w:val="24"/>
          <w:szCs w:val="24"/>
        </w:rPr>
        <w:t>C</w:t>
      </w:r>
      <w:r w:rsidRPr="00700705">
        <w:rPr>
          <w:rFonts w:asciiTheme="minorHAnsi" w:hAnsiTheme="minorHAnsi" w:cstheme="minorHAnsi"/>
          <w:color w:val="000000"/>
          <w:sz w:val="24"/>
          <w:szCs w:val="24"/>
        </w:rPr>
        <w:t xml:space="preserve">raft </w:t>
      </w:r>
      <w:r w:rsidR="00E012EB" w:rsidRPr="00700705">
        <w:rPr>
          <w:rFonts w:asciiTheme="minorHAnsi" w:hAnsiTheme="minorHAnsi" w:cstheme="minorHAnsi"/>
          <w:color w:val="000000"/>
          <w:sz w:val="24"/>
          <w:szCs w:val="24"/>
        </w:rPr>
        <w:t>B</w:t>
      </w:r>
      <w:r w:rsidRPr="00700705">
        <w:rPr>
          <w:rFonts w:asciiTheme="minorHAnsi" w:hAnsiTheme="minorHAnsi" w:cstheme="minorHAnsi"/>
          <w:color w:val="000000"/>
          <w:sz w:val="24"/>
          <w:szCs w:val="24"/>
        </w:rPr>
        <w:t xml:space="preserve">ug </w:t>
      </w:r>
      <w:r w:rsidR="00E012EB" w:rsidRPr="00700705">
        <w:rPr>
          <w:rFonts w:asciiTheme="minorHAnsi" w:hAnsiTheme="minorHAnsi" w:cstheme="minorHAnsi"/>
          <w:color w:val="000000"/>
          <w:sz w:val="24"/>
          <w:szCs w:val="24"/>
        </w:rPr>
        <w:t>H</w:t>
      </w:r>
      <w:r w:rsidRPr="00700705">
        <w:rPr>
          <w:rFonts w:asciiTheme="minorHAnsi" w:hAnsiTheme="minorHAnsi" w:cstheme="minorHAnsi"/>
          <w:color w:val="000000"/>
          <w:sz w:val="24"/>
          <w:szCs w:val="24"/>
        </w:rPr>
        <w:t>otel</w:t>
      </w:r>
      <w:r w:rsidR="00E012EB" w:rsidRPr="00700705">
        <w:rPr>
          <w:rFonts w:asciiTheme="minorHAnsi" w:hAnsiTheme="minorHAnsi" w:cstheme="minorHAnsi"/>
          <w:color w:val="000000"/>
          <w:sz w:val="24"/>
          <w:szCs w:val="24"/>
        </w:rPr>
        <w:t xml:space="preserve"> </w:t>
      </w:r>
      <w:r w:rsidRPr="00700705">
        <w:rPr>
          <w:rFonts w:asciiTheme="minorHAnsi" w:hAnsiTheme="minorHAnsi" w:cstheme="minorHAnsi"/>
          <w:color w:val="000000"/>
          <w:sz w:val="24"/>
          <w:szCs w:val="24"/>
        </w:rPr>
        <w:t xml:space="preserve">22nd April </w:t>
      </w:r>
    </w:p>
    <w:p w14:paraId="192F65AF" w14:textId="3C777562" w:rsidR="00D809A7" w:rsidRPr="00700705" w:rsidRDefault="00D809A7" w:rsidP="00280E83">
      <w:pPr>
        <w:pStyle w:val="ListParagraph"/>
        <w:numPr>
          <w:ilvl w:val="0"/>
          <w:numId w:val="2"/>
        </w:numPr>
        <w:jc w:val="both"/>
        <w:rPr>
          <w:rFonts w:asciiTheme="minorHAnsi" w:hAnsiTheme="minorHAnsi" w:cstheme="minorHAnsi"/>
          <w:color w:val="000000"/>
          <w:sz w:val="24"/>
          <w:szCs w:val="24"/>
        </w:rPr>
      </w:pPr>
      <w:r w:rsidRPr="00700705">
        <w:rPr>
          <w:rFonts w:asciiTheme="minorHAnsi" w:hAnsiTheme="minorHAnsi" w:cstheme="minorHAnsi"/>
          <w:color w:val="000000"/>
          <w:sz w:val="24"/>
          <w:szCs w:val="24"/>
        </w:rPr>
        <w:t xml:space="preserve">Weekly Philosophy Club </w:t>
      </w:r>
    </w:p>
    <w:p w14:paraId="4A5CA1B9" w14:textId="1942EEB9" w:rsidR="00D809A7" w:rsidRPr="00700705" w:rsidRDefault="00D809A7" w:rsidP="00280E83">
      <w:pPr>
        <w:pStyle w:val="ListParagraph"/>
        <w:numPr>
          <w:ilvl w:val="0"/>
          <w:numId w:val="2"/>
        </w:numPr>
        <w:jc w:val="both"/>
        <w:rPr>
          <w:rFonts w:asciiTheme="minorHAnsi" w:hAnsiTheme="minorHAnsi" w:cstheme="minorHAnsi"/>
          <w:color w:val="000000"/>
          <w:sz w:val="24"/>
          <w:szCs w:val="24"/>
        </w:rPr>
      </w:pPr>
      <w:r w:rsidRPr="00700705">
        <w:rPr>
          <w:rFonts w:asciiTheme="minorHAnsi" w:hAnsiTheme="minorHAnsi" w:cstheme="minorHAnsi"/>
          <w:color w:val="000000"/>
          <w:sz w:val="24"/>
          <w:szCs w:val="24"/>
        </w:rPr>
        <w:t xml:space="preserve">Weekly Instagram TV Craft </w:t>
      </w:r>
    </w:p>
    <w:p w14:paraId="5EB5040E" w14:textId="25810A08" w:rsidR="00D809A7" w:rsidRDefault="00D809A7" w:rsidP="00280E83">
      <w:pPr>
        <w:pStyle w:val="ListParagraph"/>
        <w:numPr>
          <w:ilvl w:val="0"/>
          <w:numId w:val="2"/>
        </w:numPr>
        <w:jc w:val="both"/>
        <w:rPr>
          <w:rFonts w:asciiTheme="minorHAnsi" w:hAnsiTheme="minorHAnsi" w:cstheme="minorHAnsi"/>
          <w:color w:val="000000"/>
          <w:sz w:val="24"/>
          <w:szCs w:val="24"/>
        </w:rPr>
      </w:pPr>
      <w:r w:rsidRPr="00700705">
        <w:rPr>
          <w:rFonts w:asciiTheme="minorHAnsi" w:hAnsiTheme="minorHAnsi" w:cstheme="minorHAnsi"/>
          <w:color w:val="000000"/>
          <w:sz w:val="24"/>
          <w:szCs w:val="24"/>
        </w:rPr>
        <w:t xml:space="preserve">Weekly STEM sessions </w:t>
      </w:r>
    </w:p>
    <w:p w14:paraId="626AA5D4" w14:textId="77777777" w:rsidR="006D208F" w:rsidRDefault="006D208F" w:rsidP="00280E83">
      <w:pPr>
        <w:pStyle w:val="ListParagraph"/>
        <w:jc w:val="both"/>
        <w:rPr>
          <w:rFonts w:asciiTheme="minorHAnsi" w:hAnsiTheme="minorHAnsi" w:cstheme="minorHAnsi"/>
          <w:color w:val="000000"/>
          <w:sz w:val="24"/>
          <w:szCs w:val="24"/>
        </w:rPr>
      </w:pPr>
    </w:p>
    <w:p w14:paraId="260637F1" w14:textId="77777777" w:rsidR="006D208F" w:rsidRPr="00280E83" w:rsidRDefault="006D208F" w:rsidP="00280E83">
      <w:pPr>
        <w:jc w:val="both"/>
        <w:rPr>
          <w:rFonts w:asciiTheme="minorHAnsi" w:hAnsiTheme="minorHAnsi" w:cstheme="minorHAnsi"/>
          <w:b/>
          <w:bCs/>
          <w:color w:val="000000"/>
          <w:sz w:val="24"/>
          <w:szCs w:val="24"/>
        </w:rPr>
      </w:pPr>
      <w:r w:rsidRPr="00280E83">
        <w:rPr>
          <w:rFonts w:asciiTheme="minorHAnsi" w:hAnsiTheme="minorHAnsi" w:cstheme="minorHAnsi"/>
          <w:b/>
          <w:bCs/>
          <w:color w:val="000000"/>
          <w:sz w:val="24"/>
          <w:szCs w:val="24"/>
        </w:rPr>
        <w:t>History at Your Fingertips – South Dublin Local History May and June 2020</w:t>
      </w:r>
    </w:p>
    <w:p w14:paraId="579CD4CB" w14:textId="77777777" w:rsidR="006D208F" w:rsidRPr="00280E83" w:rsidRDefault="006D208F" w:rsidP="00280E83">
      <w:pPr>
        <w:jc w:val="both"/>
        <w:rPr>
          <w:rFonts w:asciiTheme="minorHAnsi" w:hAnsiTheme="minorHAnsi" w:cstheme="minorHAnsi"/>
          <w:color w:val="000000"/>
          <w:sz w:val="24"/>
          <w:szCs w:val="24"/>
        </w:rPr>
      </w:pPr>
      <w:r w:rsidRPr="00280E83">
        <w:rPr>
          <w:rFonts w:asciiTheme="minorHAnsi" w:hAnsiTheme="minorHAnsi" w:cstheme="minorHAnsi"/>
          <w:color w:val="000000"/>
          <w:sz w:val="24"/>
          <w:szCs w:val="24"/>
        </w:rPr>
        <w:t>History at Your Fingertips is a series of online local history and genealogy activities, workshops and events by South Dublin Libraries during May and June 2020. Like other library services, Local Studies has found its activity curtailed as a result of the current crisis. Our response has been to take as much of our activity as possible online.</w:t>
      </w:r>
    </w:p>
    <w:p w14:paraId="369C4B16" w14:textId="3CCEF698" w:rsidR="006D208F" w:rsidRPr="00280E83" w:rsidRDefault="006D208F" w:rsidP="00280E83">
      <w:pPr>
        <w:pStyle w:val="ListParagraph"/>
        <w:jc w:val="both"/>
        <w:rPr>
          <w:rFonts w:asciiTheme="minorHAnsi" w:eastAsia="Calibri" w:hAnsiTheme="minorHAnsi" w:cstheme="minorHAnsi"/>
          <w:color w:val="000000"/>
          <w:sz w:val="24"/>
          <w:szCs w:val="24"/>
        </w:rPr>
      </w:pPr>
    </w:p>
    <w:tbl>
      <w:tblPr>
        <w:tblStyle w:val="TableGrid"/>
        <w:tblW w:w="0" w:type="auto"/>
        <w:tblLook w:val="04A0" w:firstRow="1" w:lastRow="0" w:firstColumn="1" w:lastColumn="0" w:noHBand="0" w:noVBand="1"/>
      </w:tblPr>
      <w:tblGrid>
        <w:gridCol w:w="2405"/>
        <w:gridCol w:w="5103"/>
        <w:gridCol w:w="1508"/>
      </w:tblGrid>
      <w:tr w:rsidR="006D208F" w:rsidRPr="00280E83" w14:paraId="5D6FFADA" w14:textId="77777777" w:rsidTr="00BB27C7">
        <w:tc>
          <w:tcPr>
            <w:tcW w:w="2405" w:type="dxa"/>
          </w:tcPr>
          <w:p w14:paraId="24F94E94" w14:textId="77777777" w:rsidR="006D208F" w:rsidRPr="00280E83" w:rsidRDefault="006D208F" w:rsidP="00280E83">
            <w:pPr>
              <w:pStyle w:val="NoSpacing"/>
              <w:jc w:val="both"/>
              <w:rPr>
                <w:rFonts w:eastAsia="Calibri" w:cstheme="minorHAnsi"/>
                <w:color w:val="000000"/>
                <w:sz w:val="24"/>
                <w:szCs w:val="24"/>
                <w:lang w:eastAsia="en-IE"/>
              </w:rPr>
            </w:pPr>
            <w:r w:rsidRPr="00280E83">
              <w:rPr>
                <w:rFonts w:eastAsia="Calibri" w:cstheme="minorHAnsi"/>
                <w:color w:val="000000"/>
                <w:sz w:val="24"/>
                <w:szCs w:val="24"/>
                <w:lang w:eastAsia="en-IE"/>
              </w:rPr>
              <w:t xml:space="preserve">Introduction to Family History workshops. </w:t>
            </w:r>
          </w:p>
          <w:p w14:paraId="0B485777" w14:textId="77777777" w:rsidR="006D208F" w:rsidRPr="00280E83" w:rsidRDefault="006D208F" w:rsidP="00280E83">
            <w:pPr>
              <w:jc w:val="both"/>
              <w:rPr>
                <w:rFonts w:asciiTheme="minorHAnsi" w:hAnsiTheme="minorHAnsi" w:cstheme="minorHAnsi"/>
                <w:color w:val="000000"/>
                <w:sz w:val="24"/>
                <w:szCs w:val="24"/>
              </w:rPr>
            </w:pPr>
          </w:p>
        </w:tc>
        <w:tc>
          <w:tcPr>
            <w:tcW w:w="5103" w:type="dxa"/>
          </w:tcPr>
          <w:p w14:paraId="71501F95" w14:textId="77777777" w:rsidR="006D208F" w:rsidRPr="00280E83" w:rsidRDefault="006D208F" w:rsidP="00280E83">
            <w:pPr>
              <w:jc w:val="both"/>
              <w:rPr>
                <w:rFonts w:asciiTheme="minorHAnsi" w:hAnsiTheme="minorHAnsi" w:cstheme="minorHAnsi"/>
                <w:color w:val="000000"/>
                <w:sz w:val="24"/>
                <w:szCs w:val="24"/>
              </w:rPr>
            </w:pPr>
            <w:r w:rsidRPr="00280E83">
              <w:rPr>
                <w:rFonts w:asciiTheme="minorHAnsi" w:hAnsiTheme="minorHAnsi" w:cstheme="minorHAnsi"/>
                <w:color w:val="000000"/>
                <w:sz w:val="24"/>
                <w:szCs w:val="24"/>
              </w:rPr>
              <w:t>These will take place weekly via Zoom and will be delivered by expert genealogist Fiona Fitzsimons. The workshops will cover civil records, census, parish records, Griffith’s Valuation, gravestone and cemetery records, and using newspapers for family history research.</w:t>
            </w:r>
          </w:p>
        </w:tc>
        <w:tc>
          <w:tcPr>
            <w:tcW w:w="1508" w:type="dxa"/>
          </w:tcPr>
          <w:p w14:paraId="29D88F8A" w14:textId="77777777" w:rsidR="006D208F" w:rsidRPr="00280E83" w:rsidRDefault="006D208F" w:rsidP="00280E83">
            <w:pPr>
              <w:pStyle w:val="NoSpacing"/>
              <w:jc w:val="both"/>
              <w:rPr>
                <w:rFonts w:eastAsia="Calibri" w:cstheme="minorHAnsi"/>
                <w:color w:val="000000"/>
                <w:sz w:val="24"/>
                <w:szCs w:val="24"/>
                <w:lang w:eastAsia="en-IE"/>
              </w:rPr>
            </w:pPr>
            <w:r w:rsidRPr="00280E83">
              <w:rPr>
                <w:rFonts w:eastAsia="Calibri" w:cstheme="minorHAnsi"/>
                <w:color w:val="000000"/>
                <w:sz w:val="24"/>
                <w:szCs w:val="24"/>
                <w:lang w:eastAsia="en-IE"/>
              </w:rPr>
              <w:t>May and June, dates TBC</w:t>
            </w:r>
          </w:p>
          <w:p w14:paraId="74077713" w14:textId="77777777" w:rsidR="006D208F" w:rsidRPr="00280E83" w:rsidRDefault="006D208F" w:rsidP="00280E83">
            <w:pPr>
              <w:jc w:val="both"/>
              <w:rPr>
                <w:rFonts w:asciiTheme="minorHAnsi" w:hAnsiTheme="minorHAnsi" w:cstheme="minorHAnsi"/>
                <w:color w:val="000000"/>
                <w:sz w:val="24"/>
                <w:szCs w:val="24"/>
              </w:rPr>
            </w:pPr>
          </w:p>
        </w:tc>
      </w:tr>
      <w:tr w:rsidR="006D208F" w:rsidRPr="00280E83" w14:paraId="66A8B2CB" w14:textId="77777777" w:rsidTr="00BB27C7">
        <w:tc>
          <w:tcPr>
            <w:tcW w:w="2405" w:type="dxa"/>
          </w:tcPr>
          <w:p w14:paraId="2BF76D37" w14:textId="77777777" w:rsidR="006D208F" w:rsidRPr="00280E83" w:rsidRDefault="006D208F" w:rsidP="00280E83">
            <w:pPr>
              <w:jc w:val="both"/>
              <w:rPr>
                <w:rFonts w:asciiTheme="minorHAnsi" w:hAnsiTheme="minorHAnsi" w:cstheme="minorHAnsi"/>
                <w:color w:val="000000"/>
                <w:sz w:val="24"/>
                <w:szCs w:val="24"/>
              </w:rPr>
            </w:pPr>
            <w:r w:rsidRPr="00280E83">
              <w:rPr>
                <w:rFonts w:asciiTheme="minorHAnsi" w:hAnsiTheme="minorHAnsi" w:cstheme="minorHAnsi"/>
                <w:color w:val="000000"/>
                <w:sz w:val="24"/>
                <w:szCs w:val="24"/>
              </w:rPr>
              <w:t>Family History Blogs</w:t>
            </w:r>
          </w:p>
        </w:tc>
        <w:tc>
          <w:tcPr>
            <w:tcW w:w="5103" w:type="dxa"/>
          </w:tcPr>
          <w:p w14:paraId="4E259FA9" w14:textId="77777777" w:rsidR="006D208F" w:rsidRPr="00280E83" w:rsidRDefault="006D208F" w:rsidP="00280E83">
            <w:pPr>
              <w:spacing w:after="264"/>
              <w:jc w:val="both"/>
              <w:rPr>
                <w:rFonts w:asciiTheme="minorHAnsi" w:hAnsiTheme="minorHAnsi" w:cstheme="minorHAnsi"/>
                <w:color w:val="000000"/>
                <w:sz w:val="24"/>
                <w:szCs w:val="24"/>
              </w:rPr>
            </w:pPr>
            <w:r w:rsidRPr="00280E83">
              <w:rPr>
                <w:rFonts w:asciiTheme="minorHAnsi" w:hAnsiTheme="minorHAnsi" w:cstheme="minorHAnsi"/>
                <w:color w:val="000000"/>
                <w:sz w:val="24"/>
                <w:szCs w:val="24"/>
              </w:rPr>
              <w:t xml:space="preserve">To complement the workshops, our Local Studies Librarian will conduct a weekly blog with advice and information to help people navigate their way through the main online resources they will need to start growing their family tree. See </w:t>
            </w:r>
            <w:hyperlink r:id="rId16" w:history="1">
              <w:r w:rsidRPr="00280E83">
                <w:rPr>
                  <w:rFonts w:asciiTheme="minorHAnsi" w:hAnsiTheme="minorHAnsi" w:cstheme="minorHAnsi"/>
                  <w:color w:val="000000"/>
                </w:rPr>
                <w:t>www.localstudies.wordpress.com</w:t>
              </w:r>
            </w:hyperlink>
            <w:r w:rsidRPr="00280E83">
              <w:rPr>
                <w:rFonts w:asciiTheme="minorHAnsi" w:hAnsiTheme="minorHAnsi" w:cstheme="minorHAnsi"/>
                <w:color w:val="000000"/>
                <w:sz w:val="24"/>
                <w:szCs w:val="24"/>
              </w:rPr>
              <w:t xml:space="preserve"> or South Dublin Libraries on Facebook. </w:t>
            </w:r>
          </w:p>
        </w:tc>
        <w:tc>
          <w:tcPr>
            <w:tcW w:w="1508" w:type="dxa"/>
          </w:tcPr>
          <w:p w14:paraId="146AF794" w14:textId="77777777" w:rsidR="006D208F" w:rsidRPr="00280E83" w:rsidRDefault="006D208F" w:rsidP="00280E83">
            <w:pPr>
              <w:jc w:val="both"/>
              <w:rPr>
                <w:rFonts w:asciiTheme="minorHAnsi" w:hAnsiTheme="minorHAnsi" w:cstheme="minorHAnsi"/>
                <w:color w:val="000000"/>
                <w:sz w:val="24"/>
                <w:szCs w:val="24"/>
              </w:rPr>
            </w:pPr>
            <w:r w:rsidRPr="00280E83">
              <w:rPr>
                <w:rFonts w:asciiTheme="minorHAnsi" w:hAnsiTheme="minorHAnsi" w:cstheme="minorHAnsi"/>
                <w:color w:val="000000"/>
                <w:sz w:val="24"/>
                <w:szCs w:val="24"/>
              </w:rPr>
              <w:lastRenderedPageBreak/>
              <w:t xml:space="preserve">Weekly on Thursdays. </w:t>
            </w:r>
          </w:p>
        </w:tc>
      </w:tr>
      <w:tr w:rsidR="006D208F" w:rsidRPr="00280E83" w14:paraId="08BBC921" w14:textId="77777777" w:rsidTr="00BB27C7">
        <w:tc>
          <w:tcPr>
            <w:tcW w:w="2405" w:type="dxa"/>
          </w:tcPr>
          <w:p w14:paraId="70E00144" w14:textId="5E49C799" w:rsidR="006D208F" w:rsidRPr="00280E83" w:rsidRDefault="006D208F" w:rsidP="00280E83">
            <w:pPr>
              <w:jc w:val="both"/>
              <w:rPr>
                <w:rFonts w:asciiTheme="minorHAnsi" w:hAnsiTheme="minorHAnsi" w:cstheme="minorHAnsi"/>
                <w:color w:val="000000"/>
                <w:sz w:val="24"/>
                <w:szCs w:val="24"/>
              </w:rPr>
            </w:pPr>
            <w:r w:rsidRPr="00280E83">
              <w:rPr>
                <w:rFonts w:asciiTheme="minorHAnsi" w:hAnsiTheme="minorHAnsi" w:cstheme="minorHAnsi"/>
                <w:color w:val="000000"/>
                <w:sz w:val="24"/>
                <w:szCs w:val="24"/>
              </w:rPr>
              <w:t xml:space="preserve">Talk: Michael Flanagan, the man, the </w:t>
            </w:r>
            <w:r w:rsidR="00280E83">
              <w:rPr>
                <w:rFonts w:asciiTheme="minorHAnsi" w:hAnsiTheme="minorHAnsi" w:cstheme="minorHAnsi"/>
                <w:color w:val="000000"/>
                <w:sz w:val="24"/>
                <w:szCs w:val="24"/>
              </w:rPr>
              <w:t>A</w:t>
            </w:r>
            <w:r w:rsidRPr="00280E83">
              <w:rPr>
                <w:rFonts w:asciiTheme="minorHAnsi" w:hAnsiTheme="minorHAnsi" w:cstheme="minorHAnsi"/>
                <w:color w:val="000000"/>
                <w:sz w:val="24"/>
                <w:szCs w:val="24"/>
              </w:rPr>
              <w:t>lderman</w:t>
            </w:r>
          </w:p>
        </w:tc>
        <w:tc>
          <w:tcPr>
            <w:tcW w:w="5103" w:type="dxa"/>
          </w:tcPr>
          <w:p w14:paraId="5C9D80A4" w14:textId="77777777" w:rsidR="006D208F" w:rsidRPr="00280E83" w:rsidRDefault="006D208F" w:rsidP="00280E83">
            <w:pPr>
              <w:jc w:val="both"/>
              <w:rPr>
                <w:rFonts w:asciiTheme="minorHAnsi" w:hAnsiTheme="minorHAnsi" w:cstheme="minorHAnsi"/>
                <w:color w:val="000000"/>
                <w:sz w:val="24"/>
                <w:szCs w:val="24"/>
              </w:rPr>
            </w:pPr>
            <w:r w:rsidRPr="00280E83">
              <w:rPr>
                <w:rFonts w:asciiTheme="minorHAnsi" w:hAnsiTheme="minorHAnsi" w:cstheme="minorHAnsi"/>
                <w:color w:val="000000"/>
                <w:sz w:val="24"/>
                <w:szCs w:val="24"/>
              </w:rPr>
              <w:t xml:space="preserve">Join local historian Cathy Scuffil for this illuminating talk on the alderman, and grandfather of Liam Cosgrave, Michael Flanagan, and his associations with the Greenhills and Tymon area of South Dublin County. Talk will be shown on South Dublin Libraries’ Facebook page. </w:t>
            </w:r>
          </w:p>
        </w:tc>
        <w:tc>
          <w:tcPr>
            <w:tcW w:w="1508" w:type="dxa"/>
          </w:tcPr>
          <w:p w14:paraId="215D05FF" w14:textId="77777777" w:rsidR="006D208F" w:rsidRPr="00280E83" w:rsidRDefault="006D208F" w:rsidP="00280E83">
            <w:pPr>
              <w:jc w:val="both"/>
              <w:rPr>
                <w:rFonts w:asciiTheme="minorHAnsi" w:hAnsiTheme="minorHAnsi" w:cstheme="minorHAnsi"/>
                <w:color w:val="000000"/>
                <w:sz w:val="24"/>
                <w:szCs w:val="24"/>
              </w:rPr>
            </w:pPr>
            <w:r w:rsidRPr="00280E83">
              <w:rPr>
                <w:rFonts w:asciiTheme="minorHAnsi" w:hAnsiTheme="minorHAnsi" w:cstheme="minorHAnsi"/>
                <w:color w:val="000000"/>
                <w:sz w:val="24"/>
                <w:szCs w:val="24"/>
              </w:rPr>
              <w:t>Date TBC</w:t>
            </w:r>
          </w:p>
        </w:tc>
      </w:tr>
      <w:tr w:rsidR="006D208F" w:rsidRPr="00280E83" w14:paraId="3DFA5A5B" w14:textId="77777777" w:rsidTr="00BB27C7">
        <w:tc>
          <w:tcPr>
            <w:tcW w:w="2405" w:type="dxa"/>
          </w:tcPr>
          <w:p w14:paraId="271FA106" w14:textId="77777777" w:rsidR="006D208F" w:rsidRPr="00280E83" w:rsidRDefault="006D208F" w:rsidP="00280E83">
            <w:pPr>
              <w:jc w:val="both"/>
              <w:rPr>
                <w:rFonts w:asciiTheme="minorHAnsi" w:hAnsiTheme="minorHAnsi" w:cstheme="minorHAnsi"/>
                <w:color w:val="000000"/>
                <w:sz w:val="24"/>
                <w:szCs w:val="24"/>
              </w:rPr>
            </w:pPr>
            <w:r w:rsidRPr="00280E83">
              <w:rPr>
                <w:rFonts w:asciiTheme="minorHAnsi" w:hAnsiTheme="minorHAnsi" w:cstheme="minorHAnsi"/>
                <w:color w:val="000000"/>
                <w:sz w:val="24"/>
                <w:szCs w:val="24"/>
              </w:rPr>
              <w:t>Talk: JFK and the Summer of 1963, Civil Rights, Cold War Politics and an Irish Homecoming</w:t>
            </w:r>
          </w:p>
        </w:tc>
        <w:tc>
          <w:tcPr>
            <w:tcW w:w="5103" w:type="dxa"/>
          </w:tcPr>
          <w:p w14:paraId="03713934" w14:textId="77777777" w:rsidR="006D208F" w:rsidRPr="00280E83" w:rsidRDefault="006D208F" w:rsidP="00280E83">
            <w:pPr>
              <w:jc w:val="both"/>
              <w:rPr>
                <w:rFonts w:asciiTheme="minorHAnsi" w:hAnsiTheme="minorHAnsi" w:cstheme="minorHAnsi"/>
                <w:color w:val="000000"/>
                <w:sz w:val="24"/>
                <w:szCs w:val="24"/>
              </w:rPr>
            </w:pPr>
            <w:r w:rsidRPr="00280E83">
              <w:rPr>
                <w:rFonts w:asciiTheme="minorHAnsi" w:hAnsiTheme="minorHAnsi" w:cstheme="minorHAnsi"/>
                <w:color w:val="000000"/>
                <w:sz w:val="24"/>
                <w:szCs w:val="24"/>
              </w:rPr>
              <w:t xml:space="preserve">Historian Cecelia Hartsell looks at John F. Kennedy’s troubled summer of 1963 dealing with major issues in the US before he embarked on a joyful homecoming to Ireland. Talk will be shown on South Dublin Libraries’ Facebook page. </w:t>
            </w:r>
          </w:p>
          <w:p w14:paraId="29AC2116" w14:textId="77777777" w:rsidR="006D208F" w:rsidRPr="00280E83" w:rsidRDefault="006D208F" w:rsidP="00280E83">
            <w:pPr>
              <w:jc w:val="both"/>
              <w:rPr>
                <w:rFonts w:asciiTheme="minorHAnsi" w:hAnsiTheme="minorHAnsi" w:cstheme="minorHAnsi"/>
                <w:color w:val="000000"/>
                <w:sz w:val="24"/>
                <w:szCs w:val="24"/>
              </w:rPr>
            </w:pPr>
          </w:p>
        </w:tc>
        <w:tc>
          <w:tcPr>
            <w:tcW w:w="1508" w:type="dxa"/>
          </w:tcPr>
          <w:p w14:paraId="4B7E0E60" w14:textId="77777777" w:rsidR="006D208F" w:rsidRPr="00280E83" w:rsidRDefault="006D208F" w:rsidP="00280E83">
            <w:pPr>
              <w:jc w:val="both"/>
              <w:rPr>
                <w:rFonts w:asciiTheme="minorHAnsi" w:hAnsiTheme="minorHAnsi" w:cstheme="minorHAnsi"/>
                <w:color w:val="000000"/>
                <w:sz w:val="24"/>
                <w:szCs w:val="24"/>
              </w:rPr>
            </w:pPr>
            <w:r w:rsidRPr="00280E83">
              <w:rPr>
                <w:rFonts w:asciiTheme="minorHAnsi" w:hAnsiTheme="minorHAnsi" w:cstheme="minorHAnsi"/>
                <w:color w:val="000000"/>
                <w:sz w:val="24"/>
                <w:szCs w:val="24"/>
              </w:rPr>
              <w:t xml:space="preserve">Thursday 14th May. </w:t>
            </w:r>
          </w:p>
        </w:tc>
      </w:tr>
      <w:tr w:rsidR="006D208F" w:rsidRPr="00280E83" w14:paraId="6F6F46BC" w14:textId="77777777" w:rsidTr="00BB27C7">
        <w:tc>
          <w:tcPr>
            <w:tcW w:w="2405" w:type="dxa"/>
          </w:tcPr>
          <w:p w14:paraId="48693AF6" w14:textId="77777777" w:rsidR="006D208F" w:rsidRPr="00280E83" w:rsidRDefault="006D208F" w:rsidP="00280E83">
            <w:pPr>
              <w:jc w:val="both"/>
              <w:rPr>
                <w:rFonts w:asciiTheme="minorHAnsi" w:hAnsiTheme="minorHAnsi" w:cstheme="minorHAnsi"/>
                <w:color w:val="000000"/>
                <w:sz w:val="24"/>
                <w:szCs w:val="24"/>
              </w:rPr>
            </w:pPr>
            <w:r w:rsidRPr="00280E83">
              <w:rPr>
                <w:rFonts w:asciiTheme="minorHAnsi" w:hAnsiTheme="minorHAnsi" w:cstheme="minorHAnsi"/>
                <w:color w:val="000000"/>
                <w:sz w:val="24"/>
                <w:szCs w:val="24"/>
              </w:rPr>
              <w:t>Talk: History of Tallaght</w:t>
            </w:r>
          </w:p>
        </w:tc>
        <w:tc>
          <w:tcPr>
            <w:tcW w:w="5103" w:type="dxa"/>
          </w:tcPr>
          <w:p w14:paraId="0807CA69" w14:textId="77777777" w:rsidR="006D208F" w:rsidRPr="00280E83" w:rsidRDefault="006D208F" w:rsidP="00280E83">
            <w:pPr>
              <w:jc w:val="both"/>
              <w:rPr>
                <w:rFonts w:asciiTheme="minorHAnsi" w:hAnsiTheme="minorHAnsi" w:cstheme="minorHAnsi"/>
                <w:color w:val="000000"/>
                <w:sz w:val="24"/>
                <w:szCs w:val="24"/>
              </w:rPr>
            </w:pPr>
            <w:r w:rsidRPr="00280E83">
              <w:rPr>
                <w:rFonts w:asciiTheme="minorHAnsi" w:hAnsiTheme="minorHAnsi" w:cstheme="minorHAnsi"/>
                <w:color w:val="000000"/>
                <w:sz w:val="24"/>
                <w:szCs w:val="24"/>
              </w:rPr>
              <w:t>Local Studies Librarian Michael Keyes will give a talk on the fascinating history of Tallaght, from early Christian settlement to modern metropolis. Talk will be shown on South Dublin Libraries’ Facebook page.</w:t>
            </w:r>
          </w:p>
        </w:tc>
        <w:tc>
          <w:tcPr>
            <w:tcW w:w="1508" w:type="dxa"/>
          </w:tcPr>
          <w:p w14:paraId="2DECC5DC" w14:textId="77777777" w:rsidR="006D208F" w:rsidRPr="00280E83" w:rsidRDefault="006D208F" w:rsidP="00280E83">
            <w:pPr>
              <w:jc w:val="both"/>
              <w:rPr>
                <w:rFonts w:asciiTheme="minorHAnsi" w:hAnsiTheme="minorHAnsi" w:cstheme="minorHAnsi"/>
                <w:color w:val="000000"/>
                <w:sz w:val="24"/>
                <w:szCs w:val="24"/>
              </w:rPr>
            </w:pPr>
            <w:r w:rsidRPr="00280E83">
              <w:rPr>
                <w:rFonts w:asciiTheme="minorHAnsi" w:hAnsiTheme="minorHAnsi" w:cstheme="minorHAnsi"/>
                <w:color w:val="000000"/>
                <w:sz w:val="24"/>
                <w:szCs w:val="24"/>
              </w:rPr>
              <w:t>Date TBC</w:t>
            </w:r>
          </w:p>
        </w:tc>
      </w:tr>
      <w:tr w:rsidR="006D208F" w:rsidRPr="00280E83" w14:paraId="322B9844" w14:textId="77777777" w:rsidTr="00BB27C7">
        <w:tc>
          <w:tcPr>
            <w:tcW w:w="2405" w:type="dxa"/>
          </w:tcPr>
          <w:p w14:paraId="1AF994E2" w14:textId="77777777" w:rsidR="006D208F" w:rsidRPr="00280E83" w:rsidRDefault="006D208F" w:rsidP="00280E83">
            <w:pPr>
              <w:jc w:val="both"/>
              <w:rPr>
                <w:rFonts w:asciiTheme="minorHAnsi" w:hAnsiTheme="minorHAnsi" w:cstheme="minorHAnsi"/>
                <w:color w:val="000000"/>
                <w:sz w:val="24"/>
                <w:szCs w:val="24"/>
              </w:rPr>
            </w:pPr>
            <w:r w:rsidRPr="00280E83">
              <w:rPr>
                <w:rFonts w:asciiTheme="minorHAnsi" w:hAnsiTheme="minorHAnsi" w:cstheme="minorHAnsi"/>
                <w:color w:val="000000"/>
                <w:sz w:val="24"/>
                <w:szCs w:val="24"/>
              </w:rPr>
              <w:t xml:space="preserve">Leaving Certificate History Guide </w:t>
            </w:r>
          </w:p>
        </w:tc>
        <w:tc>
          <w:tcPr>
            <w:tcW w:w="5103" w:type="dxa"/>
          </w:tcPr>
          <w:p w14:paraId="73D15BDE" w14:textId="77777777" w:rsidR="006D208F" w:rsidRPr="00280E83" w:rsidRDefault="006D208F" w:rsidP="00280E83">
            <w:pPr>
              <w:jc w:val="both"/>
              <w:rPr>
                <w:rFonts w:asciiTheme="minorHAnsi" w:hAnsiTheme="minorHAnsi" w:cstheme="minorHAnsi"/>
                <w:color w:val="000000"/>
                <w:sz w:val="24"/>
                <w:szCs w:val="24"/>
              </w:rPr>
            </w:pPr>
            <w:bookmarkStart w:id="33" w:name="_Hlk38966879"/>
            <w:r w:rsidRPr="00280E83">
              <w:rPr>
                <w:rFonts w:asciiTheme="minorHAnsi" w:hAnsiTheme="minorHAnsi" w:cstheme="minorHAnsi"/>
                <w:color w:val="000000"/>
                <w:sz w:val="24"/>
                <w:szCs w:val="24"/>
              </w:rPr>
              <w:t xml:space="preserve">With much disruption to the Leaving Certificate exams the History Research Study deadline has been extended to 15 May. Our Local Studies Team have prepared a step by step guide on how to complete the History Research Study and this has been posted at localstudies.wordpress.com. Between now and 15 May we will be reminding students that while the libraries are closed our Local History staff are available online to help and advise on their history projects.  </w:t>
            </w:r>
          </w:p>
          <w:bookmarkEnd w:id="33"/>
          <w:p w14:paraId="41BE5593" w14:textId="77777777" w:rsidR="006D208F" w:rsidRPr="00280E83" w:rsidRDefault="006D208F" w:rsidP="00280E83">
            <w:pPr>
              <w:jc w:val="both"/>
              <w:rPr>
                <w:rFonts w:asciiTheme="minorHAnsi" w:hAnsiTheme="minorHAnsi" w:cstheme="minorHAnsi"/>
                <w:color w:val="000000"/>
                <w:sz w:val="24"/>
                <w:szCs w:val="24"/>
              </w:rPr>
            </w:pPr>
          </w:p>
        </w:tc>
        <w:tc>
          <w:tcPr>
            <w:tcW w:w="1508" w:type="dxa"/>
          </w:tcPr>
          <w:p w14:paraId="3DE5C10B" w14:textId="77777777" w:rsidR="006D208F" w:rsidRPr="00280E83" w:rsidRDefault="006D208F" w:rsidP="00280E83">
            <w:pPr>
              <w:jc w:val="both"/>
              <w:rPr>
                <w:rFonts w:asciiTheme="minorHAnsi" w:hAnsiTheme="minorHAnsi" w:cstheme="minorHAnsi"/>
                <w:color w:val="000000"/>
                <w:sz w:val="24"/>
                <w:szCs w:val="24"/>
              </w:rPr>
            </w:pPr>
            <w:r w:rsidRPr="00280E83">
              <w:rPr>
                <w:rFonts w:asciiTheme="minorHAnsi" w:hAnsiTheme="minorHAnsi" w:cstheme="minorHAnsi"/>
                <w:color w:val="000000"/>
                <w:sz w:val="24"/>
                <w:szCs w:val="24"/>
              </w:rPr>
              <w:t xml:space="preserve">Guide is available now. Staff available for queries in run-up to 15th May deadline. </w:t>
            </w:r>
          </w:p>
        </w:tc>
      </w:tr>
      <w:tr w:rsidR="006D208F" w:rsidRPr="00280E83" w14:paraId="237621E7" w14:textId="77777777" w:rsidTr="00BB27C7">
        <w:tc>
          <w:tcPr>
            <w:tcW w:w="2405" w:type="dxa"/>
          </w:tcPr>
          <w:p w14:paraId="4D7D374D" w14:textId="77777777" w:rsidR="006D208F" w:rsidRPr="00280E83" w:rsidRDefault="006D208F" w:rsidP="00280E83">
            <w:pPr>
              <w:jc w:val="both"/>
              <w:rPr>
                <w:rFonts w:asciiTheme="minorHAnsi" w:hAnsiTheme="minorHAnsi" w:cstheme="minorHAnsi"/>
                <w:color w:val="000000"/>
                <w:sz w:val="24"/>
                <w:szCs w:val="24"/>
              </w:rPr>
            </w:pPr>
            <w:r w:rsidRPr="00280E83">
              <w:rPr>
                <w:rFonts w:asciiTheme="minorHAnsi" w:hAnsiTheme="minorHAnsi" w:cstheme="minorHAnsi"/>
                <w:color w:val="000000"/>
                <w:sz w:val="24"/>
                <w:szCs w:val="24"/>
              </w:rPr>
              <w:t>Tallaght Historical Society Lecture Archive</w:t>
            </w:r>
          </w:p>
        </w:tc>
        <w:tc>
          <w:tcPr>
            <w:tcW w:w="5103" w:type="dxa"/>
          </w:tcPr>
          <w:p w14:paraId="57BF7391" w14:textId="77777777" w:rsidR="006D208F" w:rsidRPr="00280E83" w:rsidRDefault="006D208F" w:rsidP="00280E83">
            <w:pPr>
              <w:jc w:val="both"/>
              <w:rPr>
                <w:rFonts w:asciiTheme="minorHAnsi" w:hAnsiTheme="minorHAnsi" w:cstheme="minorHAnsi"/>
                <w:color w:val="000000"/>
                <w:sz w:val="24"/>
                <w:szCs w:val="24"/>
              </w:rPr>
            </w:pPr>
            <w:r w:rsidRPr="00280E83">
              <w:rPr>
                <w:rFonts w:asciiTheme="minorHAnsi" w:hAnsiTheme="minorHAnsi" w:cstheme="minorHAnsi"/>
                <w:color w:val="000000"/>
                <w:sz w:val="24"/>
                <w:szCs w:val="24"/>
              </w:rPr>
              <w:t>Each week, a recorded lecture from Tallaght Historical Society’s archive will be posted and promoted on South Dublin Libraries’ Facebook page.</w:t>
            </w:r>
          </w:p>
        </w:tc>
        <w:tc>
          <w:tcPr>
            <w:tcW w:w="1508" w:type="dxa"/>
          </w:tcPr>
          <w:p w14:paraId="66C15F69" w14:textId="77777777" w:rsidR="006D208F" w:rsidRPr="00280E83" w:rsidRDefault="006D208F" w:rsidP="00280E83">
            <w:pPr>
              <w:jc w:val="both"/>
              <w:rPr>
                <w:rFonts w:asciiTheme="minorHAnsi" w:hAnsiTheme="minorHAnsi" w:cstheme="minorHAnsi"/>
                <w:color w:val="000000"/>
                <w:sz w:val="24"/>
                <w:szCs w:val="24"/>
              </w:rPr>
            </w:pPr>
            <w:r w:rsidRPr="00280E83">
              <w:rPr>
                <w:rFonts w:asciiTheme="minorHAnsi" w:hAnsiTheme="minorHAnsi" w:cstheme="minorHAnsi"/>
                <w:color w:val="000000"/>
                <w:sz w:val="24"/>
                <w:szCs w:val="24"/>
              </w:rPr>
              <w:t>Weekly throughout May and June.</w:t>
            </w:r>
          </w:p>
        </w:tc>
      </w:tr>
      <w:tr w:rsidR="006D208F" w:rsidRPr="00280E83" w14:paraId="6A103557" w14:textId="77777777" w:rsidTr="00BB27C7">
        <w:tc>
          <w:tcPr>
            <w:tcW w:w="2405" w:type="dxa"/>
          </w:tcPr>
          <w:p w14:paraId="05FF5DD5" w14:textId="77777777" w:rsidR="006D208F" w:rsidRPr="00280E83" w:rsidRDefault="006D208F" w:rsidP="00280E83">
            <w:pPr>
              <w:jc w:val="both"/>
              <w:rPr>
                <w:rFonts w:asciiTheme="minorHAnsi" w:hAnsiTheme="minorHAnsi" w:cstheme="minorHAnsi"/>
                <w:color w:val="000000"/>
                <w:sz w:val="24"/>
                <w:szCs w:val="24"/>
              </w:rPr>
            </w:pPr>
            <w:r w:rsidRPr="00280E83">
              <w:rPr>
                <w:rFonts w:asciiTheme="minorHAnsi" w:hAnsiTheme="minorHAnsi" w:cstheme="minorHAnsi"/>
                <w:color w:val="000000"/>
                <w:sz w:val="24"/>
                <w:szCs w:val="24"/>
              </w:rPr>
              <w:t>History all Around Us: Rathfarnham Colouring Book</w:t>
            </w:r>
          </w:p>
        </w:tc>
        <w:tc>
          <w:tcPr>
            <w:tcW w:w="5103" w:type="dxa"/>
          </w:tcPr>
          <w:p w14:paraId="30BF6FB9" w14:textId="77777777" w:rsidR="006D208F" w:rsidRPr="00280E83" w:rsidRDefault="006D208F" w:rsidP="00280E83">
            <w:pPr>
              <w:jc w:val="both"/>
              <w:rPr>
                <w:rFonts w:asciiTheme="minorHAnsi" w:hAnsiTheme="minorHAnsi" w:cstheme="minorHAnsi"/>
                <w:color w:val="000000"/>
                <w:sz w:val="24"/>
                <w:szCs w:val="24"/>
              </w:rPr>
            </w:pPr>
            <w:r w:rsidRPr="00280E83">
              <w:rPr>
                <w:rFonts w:asciiTheme="minorHAnsi" w:hAnsiTheme="minorHAnsi" w:cstheme="minorHAnsi"/>
                <w:color w:val="000000"/>
                <w:sz w:val="24"/>
                <w:szCs w:val="24"/>
              </w:rPr>
              <w:t xml:space="preserve">This colouring book has been made available to download free of charge for parents and teachers, via </w:t>
            </w:r>
            <w:hyperlink r:id="rId17" w:history="1">
              <w:r w:rsidRPr="00280E83">
                <w:rPr>
                  <w:rFonts w:asciiTheme="minorHAnsi" w:hAnsiTheme="minorHAnsi" w:cstheme="minorHAnsi"/>
                  <w:color w:val="000000"/>
                </w:rPr>
                <w:t>www.southdublinlibraries.ie</w:t>
              </w:r>
            </w:hyperlink>
            <w:r w:rsidRPr="00280E83">
              <w:rPr>
                <w:rFonts w:asciiTheme="minorHAnsi" w:hAnsiTheme="minorHAnsi" w:cstheme="minorHAnsi"/>
                <w:color w:val="000000"/>
                <w:sz w:val="24"/>
                <w:szCs w:val="24"/>
              </w:rPr>
              <w:t xml:space="preserve">. The book features images and short histories of Rathfarnham’s many historic sites. </w:t>
            </w:r>
          </w:p>
        </w:tc>
        <w:tc>
          <w:tcPr>
            <w:tcW w:w="1508" w:type="dxa"/>
          </w:tcPr>
          <w:p w14:paraId="3B2DE0A7" w14:textId="77777777" w:rsidR="006D208F" w:rsidRPr="00280E83" w:rsidRDefault="006D208F" w:rsidP="00280E83">
            <w:pPr>
              <w:jc w:val="both"/>
              <w:rPr>
                <w:rFonts w:asciiTheme="minorHAnsi" w:hAnsiTheme="minorHAnsi" w:cstheme="minorHAnsi"/>
                <w:color w:val="000000"/>
                <w:sz w:val="24"/>
                <w:szCs w:val="24"/>
              </w:rPr>
            </w:pPr>
            <w:r w:rsidRPr="00280E83">
              <w:rPr>
                <w:rFonts w:asciiTheme="minorHAnsi" w:hAnsiTheme="minorHAnsi" w:cstheme="minorHAnsi"/>
                <w:color w:val="000000"/>
                <w:sz w:val="24"/>
                <w:szCs w:val="24"/>
              </w:rPr>
              <w:t xml:space="preserve">Available now. </w:t>
            </w:r>
          </w:p>
        </w:tc>
      </w:tr>
    </w:tbl>
    <w:p w14:paraId="30D905D9" w14:textId="77777777" w:rsidR="006D208F" w:rsidRPr="00280E83" w:rsidRDefault="006D208F" w:rsidP="00280E83">
      <w:pPr>
        <w:pStyle w:val="ListParagraph"/>
        <w:jc w:val="both"/>
        <w:rPr>
          <w:rFonts w:asciiTheme="minorHAnsi" w:eastAsia="Calibri" w:hAnsiTheme="minorHAnsi" w:cstheme="minorHAnsi"/>
          <w:color w:val="000000"/>
          <w:sz w:val="24"/>
          <w:szCs w:val="24"/>
        </w:rPr>
      </w:pPr>
    </w:p>
    <w:p w14:paraId="36034291" w14:textId="3893F028" w:rsidR="00D27D86" w:rsidRPr="00280E83" w:rsidRDefault="00D27D86" w:rsidP="00280E83">
      <w:pPr>
        <w:jc w:val="both"/>
        <w:rPr>
          <w:rFonts w:asciiTheme="minorHAnsi" w:hAnsiTheme="minorHAnsi" w:cstheme="minorHAnsi"/>
          <w:b/>
          <w:bCs/>
          <w:color w:val="000000"/>
          <w:sz w:val="24"/>
          <w:szCs w:val="24"/>
        </w:rPr>
      </w:pPr>
      <w:r w:rsidRPr="00280E83">
        <w:rPr>
          <w:rFonts w:asciiTheme="minorHAnsi" w:hAnsiTheme="minorHAnsi" w:cstheme="minorHAnsi"/>
          <w:b/>
          <w:bCs/>
          <w:color w:val="000000"/>
          <w:sz w:val="24"/>
          <w:szCs w:val="24"/>
        </w:rPr>
        <w:t>Capital Projects</w:t>
      </w:r>
    </w:p>
    <w:p w14:paraId="1E70FFD5" w14:textId="71649237" w:rsidR="00D27D86" w:rsidRPr="00D27D86" w:rsidRDefault="00D27D86" w:rsidP="00280E83">
      <w:pPr>
        <w:jc w:val="both"/>
        <w:rPr>
          <w:rFonts w:asciiTheme="minorHAnsi" w:hAnsiTheme="minorHAnsi" w:cstheme="minorHAnsi"/>
          <w:color w:val="000000"/>
          <w:sz w:val="24"/>
          <w:szCs w:val="24"/>
        </w:rPr>
      </w:pPr>
      <w:r>
        <w:rPr>
          <w:rFonts w:asciiTheme="minorHAnsi" w:hAnsiTheme="minorHAnsi" w:cstheme="minorHAnsi"/>
          <w:color w:val="000000"/>
          <w:sz w:val="24"/>
          <w:szCs w:val="24"/>
        </w:rPr>
        <w:t>A partial handover of North Clondalkin Library took place from 27</w:t>
      </w:r>
      <w:r w:rsidRPr="00280E83">
        <w:rPr>
          <w:rFonts w:asciiTheme="minorHAnsi" w:hAnsiTheme="minorHAnsi" w:cstheme="minorHAnsi"/>
          <w:color w:val="000000"/>
          <w:sz w:val="24"/>
          <w:szCs w:val="24"/>
        </w:rPr>
        <w:t>th</w:t>
      </w:r>
      <w:r>
        <w:rPr>
          <w:rFonts w:asciiTheme="minorHAnsi" w:hAnsiTheme="minorHAnsi" w:cstheme="minorHAnsi"/>
          <w:color w:val="000000"/>
          <w:sz w:val="24"/>
          <w:szCs w:val="24"/>
        </w:rPr>
        <w:t xml:space="preserve"> April. The tender for furniture and fittings is awarded and we await delivery of items in the next three months.</w:t>
      </w:r>
    </w:p>
    <w:sectPr w:rsidR="00D27D86" w:rsidRPr="00D27D86">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4C52DB" w14:textId="77777777" w:rsidR="00B0493D" w:rsidRDefault="00B0493D" w:rsidP="00015FF5">
      <w:pPr>
        <w:spacing w:after="0" w:line="240" w:lineRule="auto"/>
      </w:pPr>
      <w:r>
        <w:separator/>
      </w:r>
    </w:p>
  </w:endnote>
  <w:endnote w:type="continuationSeparator" w:id="0">
    <w:p w14:paraId="358CB52E" w14:textId="77777777" w:rsidR="00B0493D" w:rsidRDefault="00B0493D" w:rsidP="00015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9881446"/>
      <w:docPartObj>
        <w:docPartGallery w:val="Page Numbers (Bottom of Page)"/>
        <w:docPartUnique/>
      </w:docPartObj>
    </w:sdtPr>
    <w:sdtEndPr>
      <w:rPr>
        <w:noProof/>
      </w:rPr>
    </w:sdtEndPr>
    <w:sdtContent>
      <w:p w14:paraId="08C209C5" w14:textId="148BCCAC" w:rsidR="0080303D" w:rsidRDefault="008030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B8B511" w14:textId="77777777" w:rsidR="0080303D" w:rsidRDefault="00803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7AE578" w14:textId="77777777" w:rsidR="00B0493D" w:rsidRDefault="00B0493D" w:rsidP="00015FF5">
      <w:pPr>
        <w:spacing w:after="0" w:line="240" w:lineRule="auto"/>
      </w:pPr>
      <w:r>
        <w:separator/>
      </w:r>
    </w:p>
  </w:footnote>
  <w:footnote w:type="continuationSeparator" w:id="0">
    <w:p w14:paraId="4B330C73" w14:textId="77777777" w:rsidR="00B0493D" w:rsidRDefault="00B0493D" w:rsidP="00015F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A0997"/>
    <w:multiLevelType w:val="multilevel"/>
    <w:tmpl w:val="18B4F1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FCE0A57"/>
    <w:multiLevelType w:val="hybridMultilevel"/>
    <w:tmpl w:val="D3308464"/>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783E47C4"/>
    <w:multiLevelType w:val="hybridMultilevel"/>
    <w:tmpl w:val="BA40A900"/>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9A7"/>
    <w:rsid w:val="00015FF5"/>
    <w:rsid w:val="00077BD1"/>
    <w:rsid w:val="000C1EA3"/>
    <w:rsid w:val="00186B53"/>
    <w:rsid w:val="00202ABE"/>
    <w:rsid w:val="00202BBB"/>
    <w:rsid w:val="00223F3D"/>
    <w:rsid w:val="00253CF0"/>
    <w:rsid w:val="00280E83"/>
    <w:rsid w:val="003032ED"/>
    <w:rsid w:val="003679FF"/>
    <w:rsid w:val="003B2883"/>
    <w:rsid w:val="00466D41"/>
    <w:rsid w:val="004A34C9"/>
    <w:rsid w:val="004A544A"/>
    <w:rsid w:val="00590440"/>
    <w:rsid w:val="005A22E0"/>
    <w:rsid w:val="005A3950"/>
    <w:rsid w:val="006B2954"/>
    <w:rsid w:val="006D208F"/>
    <w:rsid w:val="00700705"/>
    <w:rsid w:val="007575A5"/>
    <w:rsid w:val="007C4234"/>
    <w:rsid w:val="0080303D"/>
    <w:rsid w:val="008368DA"/>
    <w:rsid w:val="00877E92"/>
    <w:rsid w:val="009F7E8F"/>
    <w:rsid w:val="00B0493D"/>
    <w:rsid w:val="00BB27C7"/>
    <w:rsid w:val="00C42B05"/>
    <w:rsid w:val="00C4466F"/>
    <w:rsid w:val="00C47F31"/>
    <w:rsid w:val="00C76A22"/>
    <w:rsid w:val="00CD1159"/>
    <w:rsid w:val="00D27D86"/>
    <w:rsid w:val="00D809A7"/>
    <w:rsid w:val="00E012EB"/>
    <w:rsid w:val="00E163FA"/>
    <w:rsid w:val="00EF06FD"/>
    <w:rsid w:val="00EF476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7D0B2EF2"/>
  <w15:chartTrackingRefBased/>
  <w15:docId w15:val="{058E1F09-ECD4-49FC-953D-B9FE310E5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9A7"/>
    <w:pPr>
      <w:spacing w:line="254" w:lineRule="auto"/>
    </w:pPr>
    <w:rPr>
      <w:rFonts w:ascii="Calibri" w:eastAsia="Calibri" w:hAnsi="Calibri" w:cs="Calibri"/>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3CF0"/>
    <w:rPr>
      <w:color w:val="0563C1"/>
      <w:u w:val="single"/>
    </w:rPr>
  </w:style>
  <w:style w:type="character" w:styleId="Strong">
    <w:name w:val="Strong"/>
    <w:basedOn w:val="DefaultParagraphFont"/>
    <w:uiPriority w:val="22"/>
    <w:qFormat/>
    <w:rsid w:val="000C1EA3"/>
    <w:rPr>
      <w:b/>
      <w:bCs/>
    </w:rPr>
  </w:style>
  <w:style w:type="character" w:styleId="UnresolvedMention">
    <w:name w:val="Unresolved Mention"/>
    <w:basedOn w:val="DefaultParagraphFont"/>
    <w:uiPriority w:val="99"/>
    <w:semiHidden/>
    <w:unhideWhenUsed/>
    <w:rsid w:val="00EF06FD"/>
    <w:rPr>
      <w:color w:val="605E5C"/>
      <w:shd w:val="clear" w:color="auto" w:fill="E1DFDD"/>
    </w:rPr>
  </w:style>
  <w:style w:type="paragraph" w:styleId="ListParagraph">
    <w:name w:val="List Paragraph"/>
    <w:basedOn w:val="Normal"/>
    <w:uiPriority w:val="34"/>
    <w:qFormat/>
    <w:rsid w:val="008368DA"/>
    <w:pPr>
      <w:spacing w:after="0" w:line="240" w:lineRule="auto"/>
      <w:ind w:left="720"/>
    </w:pPr>
    <w:rPr>
      <w:rFonts w:eastAsiaTheme="minorHAnsi"/>
    </w:rPr>
  </w:style>
  <w:style w:type="paragraph" w:styleId="Header">
    <w:name w:val="header"/>
    <w:basedOn w:val="Normal"/>
    <w:link w:val="HeaderChar"/>
    <w:uiPriority w:val="99"/>
    <w:unhideWhenUsed/>
    <w:rsid w:val="00015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5FF5"/>
    <w:rPr>
      <w:rFonts w:ascii="Calibri" w:eastAsia="Calibri" w:hAnsi="Calibri" w:cs="Calibri"/>
      <w:lang w:eastAsia="en-IE"/>
    </w:rPr>
  </w:style>
  <w:style w:type="paragraph" w:styleId="Footer">
    <w:name w:val="footer"/>
    <w:basedOn w:val="Normal"/>
    <w:link w:val="FooterChar"/>
    <w:uiPriority w:val="99"/>
    <w:unhideWhenUsed/>
    <w:rsid w:val="00015F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5FF5"/>
    <w:rPr>
      <w:rFonts w:ascii="Calibri" w:eastAsia="Calibri" w:hAnsi="Calibri" w:cs="Calibri"/>
      <w:lang w:eastAsia="en-IE"/>
    </w:rPr>
  </w:style>
  <w:style w:type="paragraph" w:styleId="NormalWeb">
    <w:name w:val="Normal (Web)"/>
    <w:basedOn w:val="Normal"/>
    <w:semiHidden/>
    <w:unhideWhenUsed/>
    <w:rsid w:val="00EF4762"/>
    <w:pPr>
      <w:spacing w:before="100" w:beforeAutospacing="1" w:after="100" w:afterAutospacing="1" w:line="240" w:lineRule="auto"/>
    </w:pPr>
    <w:rPr>
      <w:rFonts w:eastAsiaTheme="minorHAnsi"/>
    </w:rPr>
  </w:style>
  <w:style w:type="paragraph" w:styleId="NoSpacing">
    <w:name w:val="No Spacing"/>
    <w:uiPriority w:val="1"/>
    <w:qFormat/>
    <w:rsid w:val="006D208F"/>
    <w:pPr>
      <w:spacing w:after="0" w:line="240" w:lineRule="auto"/>
    </w:pPr>
  </w:style>
  <w:style w:type="table" w:styleId="TableGrid">
    <w:name w:val="Table Grid"/>
    <w:basedOn w:val="TableNormal"/>
    <w:uiPriority w:val="39"/>
    <w:rsid w:val="006D2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374938">
      <w:bodyDiv w:val="1"/>
      <w:marLeft w:val="0"/>
      <w:marRight w:val="0"/>
      <w:marTop w:val="0"/>
      <w:marBottom w:val="0"/>
      <w:divBdr>
        <w:top w:val="none" w:sz="0" w:space="0" w:color="auto"/>
        <w:left w:val="none" w:sz="0" w:space="0" w:color="auto"/>
        <w:bottom w:val="none" w:sz="0" w:space="0" w:color="auto"/>
        <w:right w:val="none" w:sz="0" w:space="0" w:color="auto"/>
      </w:divBdr>
    </w:div>
    <w:div w:id="158470672">
      <w:bodyDiv w:val="1"/>
      <w:marLeft w:val="0"/>
      <w:marRight w:val="0"/>
      <w:marTop w:val="0"/>
      <w:marBottom w:val="0"/>
      <w:divBdr>
        <w:top w:val="none" w:sz="0" w:space="0" w:color="auto"/>
        <w:left w:val="none" w:sz="0" w:space="0" w:color="auto"/>
        <w:bottom w:val="none" w:sz="0" w:space="0" w:color="auto"/>
        <w:right w:val="none" w:sz="0" w:space="0" w:color="auto"/>
      </w:divBdr>
    </w:div>
    <w:div w:id="389890038">
      <w:bodyDiv w:val="1"/>
      <w:marLeft w:val="0"/>
      <w:marRight w:val="0"/>
      <w:marTop w:val="0"/>
      <w:marBottom w:val="0"/>
      <w:divBdr>
        <w:top w:val="none" w:sz="0" w:space="0" w:color="auto"/>
        <w:left w:val="none" w:sz="0" w:space="0" w:color="auto"/>
        <w:bottom w:val="none" w:sz="0" w:space="0" w:color="auto"/>
        <w:right w:val="none" w:sz="0" w:space="0" w:color="auto"/>
      </w:divBdr>
    </w:div>
    <w:div w:id="391732132">
      <w:bodyDiv w:val="1"/>
      <w:marLeft w:val="0"/>
      <w:marRight w:val="0"/>
      <w:marTop w:val="0"/>
      <w:marBottom w:val="0"/>
      <w:divBdr>
        <w:top w:val="none" w:sz="0" w:space="0" w:color="auto"/>
        <w:left w:val="none" w:sz="0" w:space="0" w:color="auto"/>
        <w:bottom w:val="none" w:sz="0" w:space="0" w:color="auto"/>
        <w:right w:val="none" w:sz="0" w:space="0" w:color="auto"/>
      </w:divBdr>
    </w:div>
    <w:div w:id="730881573">
      <w:bodyDiv w:val="1"/>
      <w:marLeft w:val="0"/>
      <w:marRight w:val="0"/>
      <w:marTop w:val="0"/>
      <w:marBottom w:val="0"/>
      <w:divBdr>
        <w:top w:val="none" w:sz="0" w:space="0" w:color="auto"/>
        <w:left w:val="none" w:sz="0" w:space="0" w:color="auto"/>
        <w:bottom w:val="none" w:sz="0" w:space="0" w:color="auto"/>
        <w:right w:val="none" w:sz="0" w:space="0" w:color="auto"/>
      </w:divBdr>
    </w:div>
    <w:div w:id="867178056">
      <w:bodyDiv w:val="1"/>
      <w:marLeft w:val="0"/>
      <w:marRight w:val="0"/>
      <w:marTop w:val="0"/>
      <w:marBottom w:val="0"/>
      <w:divBdr>
        <w:top w:val="none" w:sz="0" w:space="0" w:color="auto"/>
        <w:left w:val="none" w:sz="0" w:space="0" w:color="auto"/>
        <w:bottom w:val="none" w:sz="0" w:space="0" w:color="auto"/>
        <w:right w:val="none" w:sz="0" w:space="0" w:color="auto"/>
      </w:divBdr>
    </w:div>
    <w:div w:id="906916411">
      <w:bodyDiv w:val="1"/>
      <w:marLeft w:val="0"/>
      <w:marRight w:val="0"/>
      <w:marTop w:val="0"/>
      <w:marBottom w:val="0"/>
      <w:divBdr>
        <w:top w:val="none" w:sz="0" w:space="0" w:color="auto"/>
        <w:left w:val="none" w:sz="0" w:space="0" w:color="auto"/>
        <w:bottom w:val="none" w:sz="0" w:space="0" w:color="auto"/>
        <w:right w:val="none" w:sz="0" w:space="0" w:color="auto"/>
      </w:divBdr>
    </w:div>
    <w:div w:id="922762364">
      <w:bodyDiv w:val="1"/>
      <w:marLeft w:val="0"/>
      <w:marRight w:val="0"/>
      <w:marTop w:val="0"/>
      <w:marBottom w:val="0"/>
      <w:divBdr>
        <w:top w:val="none" w:sz="0" w:space="0" w:color="auto"/>
        <w:left w:val="none" w:sz="0" w:space="0" w:color="auto"/>
        <w:bottom w:val="none" w:sz="0" w:space="0" w:color="auto"/>
        <w:right w:val="none" w:sz="0" w:space="0" w:color="auto"/>
      </w:divBdr>
    </w:div>
    <w:div w:id="1036200910">
      <w:bodyDiv w:val="1"/>
      <w:marLeft w:val="0"/>
      <w:marRight w:val="0"/>
      <w:marTop w:val="0"/>
      <w:marBottom w:val="0"/>
      <w:divBdr>
        <w:top w:val="none" w:sz="0" w:space="0" w:color="auto"/>
        <w:left w:val="none" w:sz="0" w:space="0" w:color="auto"/>
        <w:bottom w:val="none" w:sz="0" w:space="0" w:color="auto"/>
        <w:right w:val="none" w:sz="0" w:space="0" w:color="auto"/>
      </w:divBdr>
    </w:div>
    <w:div w:id="1231310392">
      <w:bodyDiv w:val="1"/>
      <w:marLeft w:val="0"/>
      <w:marRight w:val="0"/>
      <w:marTop w:val="0"/>
      <w:marBottom w:val="0"/>
      <w:divBdr>
        <w:top w:val="none" w:sz="0" w:space="0" w:color="auto"/>
        <w:left w:val="none" w:sz="0" w:space="0" w:color="auto"/>
        <w:bottom w:val="none" w:sz="0" w:space="0" w:color="auto"/>
        <w:right w:val="none" w:sz="0" w:space="0" w:color="auto"/>
      </w:divBdr>
    </w:div>
    <w:div w:id="190606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SDCClibraries" TargetMode="Externa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acebook.com/SouthDublinLibraries/" TargetMode="External"/><Relationship Id="rId12" Type="http://schemas.openxmlformats.org/officeDocument/2006/relationships/image" Target="media/image2.png"/><Relationship Id="rId17" Type="http://schemas.openxmlformats.org/officeDocument/2006/relationships/hyperlink" Target="http://www.southdublinlibraries.ie" TargetMode="External"/><Relationship Id="rId2" Type="http://schemas.openxmlformats.org/officeDocument/2006/relationships/styles" Target="styles.xml"/><Relationship Id="rId16" Type="http://schemas.openxmlformats.org/officeDocument/2006/relationships/hyperlink" Target="http://www.localstudies.wordpress.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s://eur04.safelinks.protection.outlook.com/?url=https%3A%2F%2Fwww.sdcc.ie%2Fen%2Fservices%2Fsport-and-recreation%2Flibraries%2Flibrary-services%2Fonline-resources%2F&amp;data=02%7C01%7Cbfennell%40SDUBLINCOCO.ie%7C9bdb3d6c8c014479b0b808d7e75b43ac%7C6a3c00c019d0492da8de95fad8fda1d4%7C0%7C0%7C637232251475674477&amp;sdata=kbYs18we4dtEpc3I0xTgRDl5Hy1XvgPuH1zO5wLHvU0%3D&amp;reserved=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stagram.com/sdcclibraries/"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1708</Words>
  <Characters>9737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Fennell</dc:creator>
  <cp:keywords/>
  <dc:description/>
  <cp:lastModifiedBy>Bernadette Fennell</cp:lastModifiedBy>
  <cp:revision>3</cp:revision>
  <dcterms:created xsi:type="dcterms:W3CDTF">2020-04-29T12:17:00Z</dcterms:created>
  <dcterms:modified xsi:type="dcterms:W3CDTF">2020-04-29T12:23:00Z</dcterms:modified>
</cp:coreProperties>
</file>