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773DE" w14:textId="77777777" w:rsidR="00107C41" w:rsidRDefault="00107C41" w:rsidP="00107C41">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6250C458" w14:textId="797EE53B" w:rsidR="00107C41" w:rsidRPr="00964EC5" w:rsidRDefault="00107C41" w:rsidP="00964EC5">
      <w:pPr>
        <w:pStyle w:val="replyimage"/>
        <w:rPr>
          <w:rFonts w:ascii="Verdana" w:hAnsi="Verdana"/>
        </w:rPr>
      </w:pPr>
      <w:r>
        <w:rPr>
          <w:rFonts w:ascii="Verdana" w:hAnsi="Verdana"/>
          <w:noProof/>
          <w:lang w:val="en-IE" w:eastAsia="en-IE"/>
        </w:rPr>
        <w:drawing>
          <wp:inline distT="0" distB="0" distL="0" distR="0" wp14:anchorId="0A27AAA2" wp14:editId="2EC9D009">
            <wp:extent cx="951230" cy="1176655"/>
            <wp:effectExtent l="0" t="0" r="1270" b="4445"/>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1230" cy="1176655"/>
                    </a:xfrm>
                    <a:prstGeom prst="rect">
                      <a:avLst/>
                    </a:prstGeom>
                    <a:noFill/>
                    <a:ln>
                      <a:noFill/>
                    </a:ln>
                  </pic:spPr>
                </pic:pic>
              </a:graphicData>
            </a:graphic>
          </wp:inline>
        </w:drawing>
      </w:r>
    </w:p>
    <w:p w14:paraId="4F895542" w14:textId="77777777" w:rsidR="00107C41" w:rsidRDefault="00107C41" w:rsidP="00107C41">
      <w:pPr>
        <w:spacing w:after="0" w:line="240" w:lineRule="auto"/>
        <w:jc w:val="center"/>
        <w:rPr>
          <w:rFonts w:eastAsia="Times New Roman" w:cs="Times New Roman"/>
          <w:b/>
          <w:sz w:val="20"/>
          <w:szCs w:val="20"/>
          <w:lang w:val="en-GB" w:eastAsia="en-GB"/>
        </w:rPr>
      </w:pPr>
    </w:p>
    <w:p w14:paraId="6298B764" w14:textId="0AAAC5FA" w:rsidR="00107C41" w:rsidRPr="00803CC2" w:rsidRDefault="00077BCC" w:rsidP="00107C41">
      <w:pPr>
        <w:spacing w:after="0" w:line="240" w:lineRule="auto"/>
        <w:jc w:val="center"/>
        <w:rPr>
          <w:rFonts w:asciiTheme="majorHAnsi" w:eastAsia="Times New Roman" w:hAnsiTheme="majorHAnsi" w:cstheme="majorHAnsi"/>
          <w:b/>
          <w:u w:val="single"/>
          <w:lang w:val="en-GB" w:eastAsia="en-GB"/>
        </w:rPr>
      </w:pPr>
      <w:r w:rsidRPr="00803CC2">
        <w:rPr>
          <w:rFonts w:asciiTheme="majorHAnsi" w:eastAsia="Times New Roman" w:hAnsiTheme="majorHAnsi" w:cstheme="majorHAnsi"/>
          <w:b/>
          <w:u w:val="single"/>
          <w:lang w:val="en-GB" w:eastAsia="en-GB"/>
        </w:rPr>
        <w:t>REPORT OF MEETING OF</w:t>
      </w:r>
      <w:r w:rsidR="00107C41" w:rsidRPr="00803CC2">
        <w:rPr>
          <w:rFonts w:asciiTheme="majorHAnsi" w:eastAsia="Times New Roman" w:hAnsiTheme="majorHAnsi" w:cstheme="majorHAnsi"/>
          <w:b/>
          <w:u w:val="single"/>
          <w:lang w:val="en-GB" w:eastAsia="en-GB"/>
        </w:rPr>
        <w:t xml:space="preserve"> LAND USE, PLANNING AND TRANSPORTATION</w:t>
      </w:r>
      <w:r w:rsidR="00107C41" w:rsidRPr="00803CC2">
        <w:rPr>
          <w:rFonts w:asciiTheme="majorHAnsi" w:eastAsia="Times New Roman" w:hAnsiTheme="majorHAnsi" w:cstheme="majorHAnsi"/>
          <w:b/>
          <w:u w:val="single"/>
          <w:lang w:val="en-GB" w:eastAsia="en-GB"/>
        </w:rPr>
        <w:br/>
        <w:t>STRATEGIC POLICY COMMITTEE</w:t>
      </w:r>
    </w:p>
    <w:p w14:paraId="17C05F2E" w14:textId="77777777" w:rsidR="00107C41" w:rsidRPr="00803CC2" w:rsidRDefault="00107C41" w:rsidP="00107C41">
      <w:pPr>
        <w:spacing w:after="0" w:line="240" w:lineRule="auto"/>
        <w:jc w:val="center"/>
        <w:rPr>
          <w:rFonts w:asciiTheme="majorHAnsi" w:eastAsia="Times New Roman" w:hAnsiTheme="majorHAnsi" w:cstheme="majorHAnsi"/>
          <w:b/>
          <w:u w:val="single"/>
          <w:lang w:val="en-GB" w:eastAsia="en-GB"/>
        </w:rPr>
      </w:pPr>
    </w:p>
    <w:p w14:paraId="4A10381C" w14:textId="5DD7FB8C" w:rsidR="00107C41" w:rsidRPr="00803CC2" w:rsidRDefault="00107C41" w:rsidP="00107C41">
      <w:pPr>
        <w:spacing w:after="0" w:line="240" w:lineRule="auto"/>
        <w:jc w:val="center"/>
        <w:rPr>
          <w:rFonts w:asciiTheme="majorHAnsi" w:eastAsia="Times New Roman" w:hAnsiTheme="majorHAnsi" w:cstheme="majorHAnsi"/>
          <w:b/>
          <w:u w:val="single"/>
          <w:lang w:val="en-GB" w:eastAsia="en-GB"/>
        </w:rPr>
      </w:pPr>
      <w:r w:rsidRPr="00803CC2">
        <w:rPr>
          <w:rFonts w:asciiTheme="majorHAnsi" w:eastAsia="Times New Roman" w:hAnsiTheme="majorHAnsi" w:cstheme="majorHAnsi"/>
          <w:b/>
          <w:u w:val="single"/>
          <w:lang w:val="en-GB" w:eastAsia="en-GB"/>
        </w:rPr>
        <w:t xml:space="preserve">HELD ON THURSDAY </w:t>
      </w:r>
      <w:r w:rsidR="00077BCC" w:rsidRPr="00803CC2">
        <w:rPr>
          <w:rFonts w:asciiTheme="majorHAnsi" w:eastAsia="Times New Roman" w:hAnsiTheme="majorHAnsi" w:cstheme="majorHAnsi"/>
          <w:b/>
          <w:u w:val="single"/>
          <w:lang w:val="en-GB" w:eastAsia="en-GB"/>
        </w:rPr>
        <w:t>27</w:t>
      </w:r>
      <w:r w:rsidR="00077BCC" w:rsidRPr="00803CC2">
        <w:rPr>
          <w:rFonts w:asciiTheme="majorHAnsi" w:eastAsia="Times New Roman" w:hAnsiTheme="majorHAnsi" w:cstheme="majorHAnsi"/>
          <w:b/>
          <w:u w:val="single"/>
          <w:vertAlign w:val="superscript"/>
          <w:lang w:val="en-GB" w:eastAsia="en-GB"/>
        </w:rPr>
        <w:t>th</w:t>
      </w:r>
      <w:r w:rsidR="00077BCC" w:rsidRPr="00803CC2">
        <w:rPr>
          <w:rFonts w:asciiTheme="majorHAnsi" w:eastAsia="Times New Roman" w:hAnsiTheme="majorHAnsi" w:cstheme="majorHAnsi"/>
          <w:b/>
          <w:u w:val="single"/>
          <w:lang w:val="en-GB" w:eastAsia="en-GB"/>
        </w:rPr>
        <w:t xml:space="preserve"> FEBRUARY 2020 </w:t>
      </w:r>
    </w:p>
    <w:p w14:paraId="6B456030" w14:textId="77777777" w:rsidR="00107C41" w:rsidRPr="00803CC2" w:rsidRDefault="00107C41" w:rsidP="00107C41">
      <w:pPr>
        <w:spacing w:after="0" w:line="240" w:lineRule="auto"/>
        <w:jc w:val="center"/>
        <w:rPr>
          <w:rFonts w:asciiTheme="majorHAnsi" w:eastAsia="Times New Roman" w:hAnsiTheme="majorHAnsi" w:cstheme="majorHAnsi"/>
          <w:b/>
          <w:lang w:val="en-GB" w:eastAsia="en-GB"/>
        </w:rPr>
      </w:pPr>
    </w:p>
    <w:p w14:paraId="5F87FF5B" w14:textId="77777777" w:rsidR="00107C41" w:rsidRPr="00803CC2" w:rsidRDefault="00107C41" w:rsidP="00107C41">
      <w:pPr>
        <w:spacing w:after="0" w:line="240" w:lineRule="auto"/>
        <w:jc w:val="center"/>
        <w:rPr>
          <w:rFonts w:asciiTheme="majorHAnsi" w:eastAsia="Times New Roman" w:hAnsiTheme="majorHAnsi" w:cstheme="majorHAnsi"/>
          <w:b/>
          <w:lang w:val="en-GB" w:eastAsia="en-GB"/>
        </w:rPr>
      </w:pPr>
    </w:p>
    <w:p w14:paraId="7F5C31E0" w14:textId="77777777" w:rsidR="00107C41" w:rsidRPr="00803CC2" w:rsidRDefault="00107C41" w:rsidP="00107C41">
      <w:pPr>
        <w:spacing w:after="0" w:line="240" w:lineRule="auto"/>
        <w:rPr>
          <w:rFonts w:asciiTheme="majorHAnsi" w:eastAsia="Times New Roman" w:hAnsiTheme="majorHAnsi" w:cstheme="majorHAnsi"/>
          <w:b/>
          <w:lang w:val="en-GB" w:eastAsia="en-GB"/>
        </w:rPr>
      </w:pPr>
      <w:r w:rsidRPr="00803CC2">
        <w:rPr>
          <w:rFonts w:asciiTheme="majorHAnsi" w:eastAsia="Times New Roman" w:hAnsiTheme="majorHAnsi" w:cstheme="majorHAnsi"/>
          <w:b/>
          <w:lang w:val="en-GB" w:eastAsia="en-GB"/>
        </w:rPr>
        <w:t>PRESENT:</w:t>
      </w:r>
    </w:p>
    <w:p w14:paraId="0EF26D31" w14:textId="77777777" w:rsidR="00107C41" w:rsidRPr="00803CC2" w:rsidRDefault="00107C41" w:rsidP="00107C41">
      <w:pPr>
        <w:spacing w:after="0" w:line="240" w:lineRule="auto"/>
        <w:rPr>
          <w:rFonts w:asciiTheme="majorHAnsi" w:eastAsia="Times New Roman" w:hAnsiTheme="majorHAnsi" w:cstheme="majorHAnsi"/>
          <w:b/>
          <w:lang w:val="en-GB" w:eastAsia="en-GB"/>
        </w:rPr>
      </w:pPr>
    </w:p>
    <w:tbl>
      <w:tblPr>
        <w:tblStyle w:val="TableGrid1"/>
        <w:tblW w:w="0" w:type="auto"/>
        <w:tblInd w:w="0" w:type="dxa"/>
        <w:tblLook w:val="04A0" w:firstRow="1" w:lastRow="0" w:firstColumn="1" w:lastColumn="0" w:noHBand="0" w:noVBand="1"/>
      </w:tblPr>
      <w:tblGrid>
        <w:gridCol w:w="2765"/>
        <w:gridCol w:w="2765"/>
        <w:gridCol w:w="2766"/>
      </w:tblGrid>
      <w:tr w:rsidR="00107C41" w:rsidRPr="00803CC2" w14:paraId="3E769FD0"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0553AC5F" w14:textId="77777777" w:rsidR="00107C41" w:rsidRPr="00803CC2" w:rsidRDefault="00107C41">
            <w:pPr>
              <w:rPr>
                <w:rFonts w:asciiTheme="majorHAnsi" w:eastAsiaTheme="minorHAnsi" w:hAnsiTheme="majorHAnsi" w:cstheme="majorHAnsi"/>
                <w:b/>
                <w:sz w:val="22"/>
                <w:szCs w:val="22"/>
                <w:lang w:val="en-GB" w:eastAsia="en-GB"/>
              </w:rPr>
            </w:pPr>
            <w:bookmarkStart w:id="0" w:name="_GoBack"/>
            <w:bookmarkEnd w:id="0"/>
            <w:r w:rsidRPr="00803CC2">
              <w:rPr>
                <w:rFonts w:asciiTheme="majorHAnsi" w:hAnsiTheme="majorHAnsi" w:cstheme="majorHAnsi"/>
                <w:b/>
                <w:sz w:val="22"/>
                <w:szCs w:val="22"/>
                <w:lang w:val="en-GB" w:eastAsia="en-GB"/>
              </w:rPr>
              <w:t xml:space="preserve">Members </w:t>
            </w:r>
          </w:p>
        </w:tc>
        <w:tc>
          <w:tcPr>
            <w:tcW w:w="5531" w:type="dxa"/>
            <w:gridSpan w:val="2"/>
            <w:tcBorders>
              <w:top w:val="single" w:sz="4" w:space="0" w:color="auto"/>
              <w:left w:val="single" w:sz="4" w:space="0" w:color="auto"/>
              <w:bottom w:val="single" w:sz="4" w:space="0" w:color="auto"/>
              <w:right w:val="single" w:sz="4" w:space="0" w:color="auto"/>
            </w:tcBorders>
            <w:hideMark/>
          </w:tcPr>
          <w:p w14:paraId="76087B7F" w14:textId="77777777" w:rsidR="00107C41" w:rsidRPr="00803CC2" w:rsidRDefault="00107C41">
            <w:pPr>
              <w:rPr>
                <w:rFonts w:asciiTheme="majorHAnsi" w:hAnsiTheme="majorHAnsi" w:cstheme="majorHAnsi"/>
                <w:b/>
                <w:sz w:val="22"/>
                <w:szCs w:val="22"/>
                <w:lang w:val="en-GB" w:eastAsia="en-GB"/>
              </w:rPr>
            </w:pPr>
            <w:r w:rsidRPr="00803CC2">
              <w:rPr>
                <w:rFonts w:asciiTheme="majorHAnsi" w:hAnsiTheme="majorHAnsi" w:cstheme="majorHAnsi"/>
                <w:b/>
                <w:sz w:val="22"/>
                <w:szCs w:val="22"/>
                <w:lang w:val="en-GB" w:eastAsia="en-GB"/>
              </w:rPr>
              <w:t xml:space="preserve">Council Officials </w:t>
            </w:r>
          </w:p>
        </w:tc>
      </w:tr>
      <w:tr w:rsidR="00107C41" w:rsidRPr="00803CC2" w14:paraId="03682411"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67DDBEF5" w14:textId="46D2DB47"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Cllr </w:t>
            </w:r>
            <w:r w:rsidR="00167AA5" w:rsidRPr="00803CC2">
              <w:rPr>
                <w:rFonts w:asciiTheme="majorHAnsi" w:hAnsiTheme="majorHAnsi" w:cstheme="majorHAnsi"/>
                <w:sz w:val="22"/>
                <w:szCs w:val="22"/>
                <w:lang w:val="en-GB" w:eastAsia="en-GB"/>
              </w:rPr>
              <w:t>William Priestly (Chair</w:t>
            </w:r>
            <w:r w:rsidRPr="00803CC2">
              <w:rPr>
                <w:rFonts w:asciiTheme="majorHAnsi" w:hAnsiTheme="majorHAnsi" w:cstheme="majorHAnsi"/>
                <w:sz w:val="22"/>
                <w:szCs w:val="22"/>
                <w:lang w:val="en-GB" w:eastAsia="en-GB"/>
              </w:rPr>
              <w:t>)</w:t>
            </w:r>
          </w:p>
        </w:tc>
        <w:tc>
          <w:tcPr>
            <w:tcW w:w="2765" w:type="dxa"/>
            <w:tcBorders>
              <w:top w:val="single" w:sz="4" w:space="0" w:color="auto"/>
              <w:left w:val="single" w:sz="4" w:space="0" w:color="auto"/>
              <w:bottom w:val="single" w:sz="4" w:space="0" w:color="auto"/>
              <w:right w:val="single" w:sz="4" w:space="0" w:color="auto"/>
            </w:tcBorders>
            <w:hideMark/>
          </w:tcPr>
          <w:p w14:paraId="40F3B963" w14:textId="77777777"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Mick Mulhern</w:t>
            </w:r>
          </w:p>
        </w:tc>
        <w:tc>
          <w:tcPr>
            <w:tcW w:w="2766" w:type="dxa"/>
            <w:tcBorders>
              <w:top w:val="single" w:sz="4" w:space="0" w:color="auto"/>
              <w:left w:val="single" w:sz="4" w:space="0" w:color="auto"/>
              <w:bottom w:val="single" w:sz="4" w:space="0" w:color="auto"/>
              <w:right w:val="single" w:sz="4" w:space="0" w:color="auto"/>
            </w:tcBorders>
            <w:hideMark/>
          </w:tcPr>
          <w:p w14:paraId="611BD285" w14:textId="77777777"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Director of Services</w:t>
            </w:r>
          </w:p>
        </w:tc>
      </w:tr>
      <w:tr w:rsidR="00107C41" w:rsidRPr="00803CC2" w14:paraId="10C24A8C"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4D3C5B4B" w14:textId="4AE0D6BC"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rPr>
              <w:t xml:space="preserve">Cllr. </w:t>
            </w:r>
            <w:r w:rsidR="00167AA5" w:rsidRPr="00803CC2">
              <w:rPr>
                <w:rFonts w:asciiTheme="majorHAnsi" w:hAnsiTheme="majorHAnsi" w:cstheme="majorHAnsi"/>
                <w:sz w:val="22"/>
                <w:szCs w:val="22"/>
              </w:rPr>
              <w:t xml:space="preserve">Eoin Ó </w:t>
            </w:r>
            <w:r w:rsidR="00553797" w:rsidRPr="00803CC2">
              <w:rPr>
                <w:rFonts w:asciiTheme="majorHAnsi" w:hAnsiTheme="majorHAnsi" w:cstheme="majorHAnsi"/>
                <w:sz w:val="22"/>
                <w:szCs w:val="22"/>
              </w:rPr>
              <w:t>Broin</w:t>
            </w:r>
          </w:p>
        </w:tc>
        <w:tc>
          <w:tcPr>
            <w:tcW w:w="2765" w:type="dxa"/>
            <w:tcBorders>
              <w:top w:val="single" w:sz="4" w:space="0" w:color="auto"/>
              <w:left w:val="single" w:sz="4" w:space="0" w:color="auto"/>
              <w:bottom w:val="single" w:sz="4" w:space="0" w:color="auto"/>
              <w:right w:val="single" w:sz="4" w:space="0" w:color="auto"/>
            </w:tcBorders>
            <w:hideMark/>
          </w:tcPr>
          <w:p w14:paraId="1F873227" w14:textId="63C32690" w:rsidR="00107C41" w:rsidRPr="00803CC2" w:rsidRDefault="00167AA5">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Mary Maguire</w:t>
            </w:r>
          </w:p>
        </w:tc>
        <w:tc>
          <w:tcPr>
            <w:tcW w:w="2766" w:type="dxa"/>
            <w:tcBorders>
              <w:top w:val="single" w:sz="4" w:space="0" w:color="auto"/>
              <w:left w:val="single" w:sz="4" w:space="0" w:color="auto"/>
              <w:bottom w:val="single" w:sz="4" w:space="0" w:color="auto"/>
              <w:right w:val="single" w:sz="4" w:space="0" w:color="auto"/>
            </w:tcBorders>
            <w:hideMark/>
          </w:tcPr>
          <w:p w14:paraId="209BB6D8" w14:textId="36CC57AB" w:rsidR="00107C41" w:rsidRPr="00803CC2" w:rsidRDefault="00167AA5">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Senior Executive Officer</w:t>
            </w:r>
          </w:p>
        </w:tc>
      </w:tr>
      <w:tr w:rsidR="00107C41" w:rsidRPr="00803CC2" w14:paraId="48727943"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08B29AAE" w14:textId="69168518"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rPr>
              <w:t xml:space="preserve">Cllr. </w:t>
            </w:r>
            <w:r w:rsidR="00167AA5" w:rsidRPr="00803CC2">
              <w:rPr>
                <w:rFonts w:asciiTheme="majorHAnsi" w:hAnsiTheme="majorHAnsi" w:cstheme="majorHAnsi"/>
                <w:sz w:val="22"/>
                <w:szCs w:val="22"/>
              </w:rPr>
              <w:t>Paul Gogarty</w:t>
            </w:r>
          </w:p>
        </w:tc>
        <w:tc>
          <w:tcPr>
            <w:tcW w:w="2765" w:type="dxa"/>
            <w:tcBorders>
              <w:top w:val="single" w:sz="4" w:space="0" w:color="auto"/>
              <w:left w:val="single" w:sz="4" w:space="0" w:color="auto"/>
              <w:bottom w:val="single" w:sz="4" w:space="0" w:color="auto"/>
              <w:right w:val="single" w:sz="4" w:space="0" w:color="auto"/>
            </w:tcBorders>
            <w:hideMark/>
          </w:tcPr>
          <w:p w14:paraId="46E4B311" w14:textId="1EBC08C4" w:rsidR="00107C41" w:rsidRPr="00803CC2" w:rsidRDefault="00167AA5">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William Purcell</w:t>
            </w:r>
          </w:p>
        </w:tc>
        <w:tc>
          <w:tcPr>
            <w:tcW w:w="2766" w:type="dxa"/>
            <w:tcBorders>
              <w:top w:val="single" w:sz="4" w:space="0" w:color="auto"/>
              <w:left w:val="single" w:sz="4" w:space="0" w:color="auto"/>
              <w:bottom w:val="single" w:sz="4" w:space="0" w:color="auto"/>
              <w:right w:val="single" w:sz="4" w:space="0" w:color="auto"/>
            </w:tcBorders>
            <w:hideMark/>
          </w:tcPr>
          <w:p w14:paraId="4EB6734F" w14:textId="1C0DF5E6"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Senior </w:t>
            </w:r>
            <w:r w:rsidR="00167AA5" w:rsidRPr="00803CC2">
              <w:rPr>
                <w:rFonts w:asciiTheme="majorHAnsi" w:hAnsiTheme="majorHAnsi" w:cstheme="majorHAnsi"/>
                <w:sz w:val="22"/>
                <w:szCs w:val="22"/>
                <w:lang w:val="en-GB" w:eastAsia="en-GB"/>
              </w:rPr>
              <w:t>Engineer</w:t>
            </w:r>
          </w:p>
        </w:tc>
      </w:tr>
      <w:tr w:rsidR="00107C41" w:rsidRPr="00803CC2" w14:paraId="1293C5DA"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6AA2D7D4" w14:textId="23DDCCC4"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Cllr. </w:t>
            </w:r>
            <w:r w:rsidR="00167AA5" w:rsidRPr="00803CC2">
              <w:rPr>
                <w:rFonts w:asciiTheme="majorHAnsi" w:hAnsiTheme="majorHAnsi" w:cstheme="majorHAnsi"/>
                <w:sz w:val="22"/>
                <w:szCs w:val="22"/>
                <w:lang w:val="en-GB" w:eastAsia="en-GB"/>
              </w:rPr>
              <w:t>David McManus</w:t>
            </w:r>
          </w:p>
        </w:tc>
        <w:tc>
          <w:tcPr>
            <w:tcW w:w="2765" w:type="dxa"/>
            <w:tcBorders>
              <w:top w:val="single" w:sz="4" w:space="0" w:color="auto"/>
              <w:left w:val="single" w:sz="4" w:space="0" w:color="auto"/>
              <w:bottom w:val="single" w:sz="4" w:space="0" w:color="auto"/>
              <w:right w:val="single" w:sz="4" w:space="0" w:color="auto"/>
            </w:tcBorders>
            <w:hideMark/>
          </w:tcPr>
          <w:p w14:paraId="043ECDB7" w14:textId="77777777"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Sheila Kelly</w:t>
            </w:r>
          </w:p>
        </w:tc>
        <w:tc>
          <w:tcPr>
            <w:tcW w:w="2766" w:type="dxa"/>
            <w:tcBorders>
              <w:top w:val="single" w:sz="4" w:space="0" w:color="auto"/>
              <w:left w:val="single" w:sz="4" w:space="0" w:color="auto"/>
              <w:bottom w:val="single" w:sz="4" w:space="0" w:color="auto"/>
              <w:right w:val="single" w:sz="4" w:space="0" w:color="auto"/>
            </w:tcBorders>
            <w:hideMark/>
          </w:tcPr>
          <w:p w14:paraId="786695F5" w14:textId="77777777"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Administrative Officer</w:t>
            </w:r>
          </w:p>
        </w:tc>
      </w:tr>
      <w:tr w:rsidR="00107C41" w:rsidRPr="00803CC2" w14:paraId="0ECFA7F9"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4A19FAC3" w14:textId="26BF7954"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Cllr </w:t>
            </w:r>
            <w:r w:rsidR="00167AA5" w:rsidRPr="00803CC2">
              <w:rPr>
                <w:rFonts w:asciiTheme="majorHAnsi" w:hAnsiTheme="majorHAnsi" w:cstheme="majorHAnsi"/>
                <w:sz w:val="22"/>
                <w:szCs w:val="22"/>
                <w:lang w:val="en-GB" w:eastAsia="en-GB"/>
              </w:rPr>
              <w:t>William Carey</w:t>
            </w:r>
            <w:r w:rsidRPr="00803CC2">
              <w:rPr>
                <w:rFonts w:asciiTheme="majorHAnsi" w:hAnsiTheme="majorHAnsi" w:cstheme="majorHAnsi"/>
                <w:sz w:val="22"/>
                <w:szCs w:val="22"/>
                <w:lang w:val="en-GB" w:eastAsia="en-GB"/>
              </w:rPr>
              <w:t xml:space="preserve"> </w:t>
            </w:r>
          </w:p>
        </w:tc>
        <w:tc>
          <w:tcPr>
            <w:tcW w:w="2765" w:type="dxa"/>
            <w:tcBorders>
              <w:top w:val="single" w:sz="4" w:space="0" w:color="auto"/>
              <w:left w:val="single" w:sz="4" w:space="0" w:color="auto"/>
              <w:bottom w:val="single" w:sz="4" w:space="0" w:color="auto"/>
              <w:right w:val="single" w:sz="4" w:space="0" w:color="auto"/>
            </w:tcBorders>
            <w:hideMark/>
          </w:tcPr>
          <w:p w14:paraId="61B5D804" w14:textId="2F406977"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 </w:t>
            </w:r>
            <w:r w:rsidR="00167AA5" w:rsidRPr="00803CC2">
              <w:rPr>
                <w:rFonts w:asciiTheme="majorHAnsi" w:hAnsiTheme="majorHAnsi" w:cstheme="majorHAnsi"/>
                <w:sz w:val="22"/>
                <w:szCs w:val="22"/>
                <w:lang w:val="en-GB" w:eastAsia="en-GB"/>
              </w:rPr>
              <w:t xml:space="preserve">Hazel </w:t>
            </w:r>
            <w:proofErr w:type="spellStart"/>
            <w:r w:rsidR="00167AA5" w:rsidRPr="00803CC2">
              <w:rPr>
                <w:rFonts w:asciiTheme="majorHAnsi" w:hAnsiTheme="majorHAnsi" w:cstheme="majorHAnsi"/>
                <w:sz w:val="22"/>
                <w:szCs w:val="22"/>
                <w:lang w:val="en-GB" w:eastAsia="en-GB"/>
              </w:rPr>
              <w:t>Cragie</w:t>
            </w:r>
            <w:proofErr w:type="spellEnd"/>
          </w:p>
        </w:tc>
        <w:tc>
          <w:tcPr>
            <w:tcW w:w="2766" w:type="dxa"/>
            <w:tcBorders>
              <w:top w:val="single" w:sz="4" w:space="0" w:color="auto"/>
              <w:left w:val="single" w:sz="4" w:space="0" w:color="auto"/>
              <w:bottom w:val="single" w:sz="4" w:space="0" w:color="auto"/>
              <w:right w:val="single" w:sz="4" w:space="0" w:color="auto"/>
            </w:tcBorders>
            <w:hideMark/>
          </w:tcPr>
          <w:p w14:paraId="182CEEBE" w14:textId="3F734DDD" w:rsidR="00107C41" w:rsidRPr="00803CC2" w:rsidRDefault="00167AA5">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Senior Planner</w:t>
            </w:r>
          </w:p>
        </w:tc>
      </w:tr>
      <w:tr w:rsidR="00107C41" w:rsidRPr="00803CC2" w14:paraId="3616E336"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4F6BB0BB" w14:textId="77777777"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 </w:t>
            </w:r>
          </w:p>
        </w:tc>
        <w:tc>
          <w:tcPr>
            <w:tcW w:w="2765" w:type="dxa"/>
            <w:tcBorders>
              <w:top w:val="single" w:sz="4" w:space="0" w:color="auto"/>
              <w:left w:val="single" w:sz="4" w:space="0" w:color="auto"/>
              <w:bottom w:val="single" w:sz="4" w:space="0" w:color="auto"/>
              <w:right w:val="single" w:sz="4" w:space="0" w:color="auto"/>
            </w:tcBorders>
            <w:hideMark/>
          </w:tcPr>
          <w:p w14:paraId="7167D564" w14:textId="054F92E2"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 </w:t>
            </w:r>
            <w:r w:rsidR="00167AA5" w:rsidRPr="00803CC2">
              <w:rPr>
                <w:rFonts w:asciiTheme="majorHAnsi" w:hAnsiTheme="majorHAnsi" w:cstheme="majorHAnsi"/>
                <w:sz w:val="22"/>
                <w:szCs w:val="22"/>
                <w:lang w:val="en-GB" w:eastAsia="en-GB"/>
              </w:rPr>
              <w:t>Rosaleen Dwyer</w:t>
            </w:r>
          </w:p>
        </w:tc>
        <w:tc>
          <w:tcPr>
            <w:tcW w:w="2766" w:type="dxa"/>
            <w:tcBorders>
              <w:top w:val="single" w:sz="4" w:space="0" w:color="auto"/>
              <w:left w:val="single" w:sz="4" w:space="0" w:color="auto"/>
              <w:bottom w:val="single" w:sz="4" w:space="0" w:color="auto"/>
              <w:right w:val="single" w:sz="4" w:space="0" w:color="auto"/>
            </w:tcBorders>
            <w:hideMark/>
          </w:tcPr>
          <w:p w14:paraId="377246E7" w14:textId="7C72FDF7"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 </w:t>
            </w:r>
            <w:r w:rsidR="00167AA5" w:rsidRPr="00803CC2">
              <w:rPr>
                <w:rFonts w:asciiTheme="majorHAnsi" w:hAnsiTheme="majorHAnsi" w:cstheme="majorHAnsi"/>
                <w:sz w:val="22"/>
                <w:szCs w:val="22"/>
                <w:lang w:val="en-GB" w:eastAsia="en-GB"/>
              </w:rPr>
              <w:t>Heritage Officer</w:t>
            </w:r>
          </w:p>
        </w:tc>
      </w:tr>
      <w:tr w:rsidR="00107C41" w:rsidRPr="00803CC2" w14:paraId="45D31BE9" w14:textId="77777777" w:rsidTr="00107C41">
        <w:tc>
          <w:tcPr>
            <w:tcW w:w="8296" w:type="dxa"/>
            <w:gridSpan w:val="3"/>
            <w:tcBorders>
              <w:top w:val="single" w:sz="4" w:space="0" w:color="auto"/>
              <w:left w:val="single" w:sz="4" w:space="0" w:color="auto"/>
              <w:bottom w:val="single" w:sz="4" w:space="0" w:color="auto"/>
              <w:right w:val="single" w:sz="4" w:space="0" w:color="auto"/>
            </w:tcBorders>
          </w:tcPr>
          <w:p w14:paraId="2717598C" w14:textId="4274ECB1" w:rsidR="00107C41" w:rsidRPr="00803CC2" w:rsidRDefault="00167AA5">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 </w:t>
            </w:r>
            <w:r w:rsidR="00420698" w:rsidRPr="00803CC2">
              <w:rPr>
                <w:rFonts w:asciiTheme="majorHAnsi" w:hAnsiTheme="majorHAnsi" w:cstheme="majorHAnsi"/>
                <w:sz w:val="22"/>
                <w:szCs w:val="22"/>
                <w:lang w:val="en-GB" w:eastAsia="en-GB"/>
              </w:rPr>
              <w:t xml:space="preserve">                                                       Ally Menary                                    Road Safety Officer</w:t>
            </w:r>
          </w:p>
        </w:tc>
      </w:tr>
      <w:tr w:rsidR="00107C41" w:rsidRPr="00803CC2" w14:paraId="675A5588" w14:textId="77777777" w:rsidTr="00107C41">
        <w:tc>
          <w:tcPr>
            <w:tcW w:w="8296" w:type="dxa"/>
            <w:gridSpan w:val="3"/>
            <w:tcBorders>
              <w:top w:val="single" w:sz="4" w:space="0" w:color="auto"/>
              <w:left w:val="single" w:sz="4" w:space="0" w:color="auto"/>
              <w:bottom w:val="single" w:sz="4" w:space="0" w:color="auto"/>
              <w:right w:val="single" w:sz="4" w:space="0" w:color="auto"/>
            </w:tcBorders>
            <w:hideMark/>
          </w:tcPr>
          <w:p w14:paraId="4EE2A17F" w14:textId="62D8B224" w:rsidR="00107C41" w:rsidRPr="00803CC2" w:rsidRDefault="00420698">
            <w:pPr>
              <w:rPr>
                <w:rFonts w:asciiTheme="majorHAnsi" w:hAnsiTheme="majorHAnsi" w:cstheme="majorHAnsi"/>
                <w:bCs/>
                <w:sz w:val="22"/>
                <w:szCs w:val="22"/>
                <w:lang w:val="en-GB" w:eastAsia="en-GB"/>
              </w:rPr>
            </w:pPr>
            <w:r w:rsidRPr="00803CC2">
              <w:rPr>
                <w:rFonts w:asciiTheme="majorHAnsi" w:hAnsiTheme="majorHAnsi" w:cstheme="majorHAnsi"/>
                <w:b/>
                <w:sz w:val="22"/>
                <w:szCs w:val="22"/>
                <w:lang w:val="en-GB" w:eastAsia="en-GB"/>
              </w:rPr>
              <w:t xml:space="preserve">                                                        </w:t>
            </w:r>
            <w:r w:rsidRPr="00803CC2">
              <w:rPr>
                <w:rFonts w:asciiTheme="majorHAnsi" w:hAnsiTheme="majorHAnsi" w:cstheme="majorHAnsi"/>
                <w:bCs/>
                <w:sz w:val="22"/>
                <w:szCs w:val="22"/>
                <w:lang w:val="en-GB" w:eastAsia="en-GB"/>
              </w:rPr>
              <w:t>Andrew Bass                                   Assistant Engineer</w:t>
            </w:r>
          </w:p>
        </w:tc>
      </w:tr>
      <w:tr w:rsidR="00107C41" w:rsidRPr="00803CC2" w14:paraId="2BC592F1" w14:textId="77777777" w:rsidTr="00107C41">
        <w:tc>
          <w:tcPr>
            <w:tcW w:w="8296" w:type="dxa"/>
            <w:gridSpan w:val="3"/>
            <w:tcBorders>
              <w:top w:val="single" w:sz="4" w:space="0" w:color="auto"/>
              <w:left w:val="single" w:sz="4" w:space="0" w:color="auto"/>
              <w:bottom w:val="single" w:sz="4" w:space="0" w:color="auto"/>
              <w:right w:val="single" w:sz="4" w:space="0" w:color="auto"/>
            </w:tcBorders>
            <w:hideMark/>
          </w:tcPr>
          <w:p w14:paraId="0F903ECA" w14:textId="3B33B89A" w:rsidR="00107C41" w:rsidRPr="00803CC2" w:rsidRDefault="00420698">
            <w:pPr>
              <w:rPr>
                <w:rFonts w:asciiTheme="majorHAnsi" w:hAnsiTheme="majorHAnsi" w:cstheme="majorHAnsi"/>
                <w:b/>
                <w:bCs/>
                <w:sz w:val="22"/>
                <w:szCs w:val="22"/>
                <w:lang w:val="en-GB" w:eastAsia="en-GB"/>
              </w:rPr>
            </w:pPr>
            <w:r w:rsidRPr="00803CC2">
              <w:rPr>
                <w:rFonts w:asciiTheme="majorHAnsi" w:hAnsiTheme="majorHAnsi" w:cstheme="majorHAnsi"/>
                <w:b/>
                <w:bCs/>
                <w:sz w:val="22"/>
                <w:szCs w:val="22"/>
                <w:lang w:val="en-GB" w:eastAsia="en-GB"/>
              </w:rPr>
              <w:t xml:space="preserve"> </w:t>
            </w:r>
            <w:proofErr w:type="spellStart"/>
            <w:r w:rsidRPr="00803CC2">
              <w:rPr>
                <w:rFonts w:asciiTheme="majorHAnsi" w:hAnsiTheme="majorHAnsi" w:cstheme="majorHAnsi"/>
                <w:b/>
                <w:bCs/>
                <w:sz w:val="22"/>
                <w:szCs w:val="22"/>
                <w:lang w:val="en-GB" w:eastAsia="en-GB"/>
              </w:rPr>
              <w:t>Non Elected</w:t>
            </w:r>
            <w:proofErr w:type="spellEnd"/>
            <w:r w:rsidRPr="00803CC2">
              <w:rPr>
                <w:rFonts w:asciiTheme="majorHAnsi" w:hAnsiTheme="majorHAnsi" w:cstheme="majorHAnsi"/>
                <w:b/>
                <w:bCs/>
                <w:sz w:val="22"/>
                <w:szCs w:val="22"/>
                <w:lang w:val="en-GB" w:eastAsia="en-GB"/>
              </w:rPr>
              <w:t xml:space="preserve"> Members:</w:t>
            </w:r>
            <w:r w:rsidR="00803CC2">
              <w:rPr>
                <w:rFonts w:asciiTheme="majorHAnsi" w:hAnsiTheme="majorHAnsi" w:cstheme="majorHAnsi"/>
                <w:b/>
                <w:bCs/>
                <w:sz w:val="22"/>
                <w:szCs w:val="22"/>
                <w:lang w:val="en-GB" w:eastAsia="en-GB"/>
              </w:rPr>
              <w:t xml:space="preserve"> </w:t>
            </w:r>
          </w:p>
        </w:tc>
      </w:tr>
      <w:tr w:rsidR="00107C41" w:rsidRPr="00803CC2" w14:paraId="66686E4E" w14:textId="77777777" w:rsidTr="00107C41">
        <w:tc>
          <w:tcPr>
            <w:tcW w:w="8296" w:type="dxa"/>
            <w:gridSpan w:val="3"/>
            <w:tcBorders>
              <w:top w:val="single" w:sz="4" w:space="0" w:color="auto"/>
              <w:left w:val="single" w:sz="4" w:space="0" w:color="auto"/>
              <w:bottom w:val="single" w:sz="4" w:space="0" w:color="auto"/>
              <w:right w:val="single" w:sz="4" w:space="0" w:color="auto"/>
            </w:tcBorders>
            <w:hideMark/>
          </w:tcPr>
          <w:p w14:paraId="55A2ECEF" w14:textId="77777777"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 </w:t>
            </w:r>
          </w:p>
        </w:tc>
      </w:tr>
    </w:tbl>
    <w:p w14:paraId="4F5C8C3D" w14:textId="77777777" w:rsidR="00107C41" w:rsidRPr="00420698" w:rsidRDefault="00107C41" w:rsidP="00107C41">
      <w:pPr>
        <w:rPr>
          <w:rFonts w:eastAsiaTheme="minorHAnsi"/>
          <w:b/>
          <w:sz w:val="20"/>
          <w:szCs w:val="20"/>
          <w:lang w:eastAsia="en-US"/>
        </w:rPr>
      </w:pPr>
    </w:p>
    <w:p w14:paraId="2C7CDB33" w14:textId="0ACC474F" w:rsidR="00107C41" w:rsidRPr="00420698" w:rsidRDefault="00107C41" w:rsidP="00107C41">
      <w:pPr>
        <w:rPr>
          <w:rFonts w:asciiTheme="majorHAnsi" w:hAnsiTheme="majorHAnsi" w:cstheme="majorHAnsi"/>
          <w:b/>
        </w:rPr>
      </w:pPr>
      <w:r w:rsidRPr="00420698">
        <w:rPr>
          <w:rFonts w:asciiTheme="majorHAnsi" w:hAnsiTheme="majorHAnsi" w:cstheme="majorHAnsi"/>
          <w:b/>
        </w:rPr>
        <w:t xml:space="preserve">Apologies:  </w:t>
      </w:r>
      <w:r w:rsidR="00167AA5" w:rsidRPr="00420698">
        <w:rPr>
          <w:rFonts w:asciiTheme="majorHAnsi" w:hAnsiTheme="majorHAnsi" w:cstheme="majorHAnsi"/>
          <w:b/>
        </w:rPr>
        <w:t>Cllr. Shane Moynihan</w:t>
      </w:r>
    </w:p>
    <w:p w14:paraId="4CF2019A" w14:textId="41DA215F" w:rsidR="00107C41" w:rsidRPr="00420698" w:rsidRDefault="00107C41" w:rsidP="00107C41">
      <w:pPr>
        <w:tabs>
          <w:tab w:val="left" w:pos="0"/>
          <w:tab w:val="left" w:pos="180"/>
          <w:tab w:val="left" w:pos="720"/>
        </w:tabs>
        <w:rPr>
          <w:rFonts w:asciiTheme="majorHAnsi" w:eastAsia="Times New Roman" w:hAnsiTheme="majorHAnsi" w:cstheme="majorHAnsi"/>
          <w:b/>
          <w:lang w:val="en-GB" w:eastAsia="en-GB"/>
        </w:rPr>
      </w:pPr>
      <w:r w:rsidRPr="00420698">
        <w:rPr>
          <w:rFonts w:asciiTheme="majorHAnsi" w:eastAsia="Times New Roman" w:hAnsiTheme="majorHAnsi" w:cstheme="majorHAnsi"/>
          <w:b/>
          <w:lang w:val="en-GB" w:eastAsia="en-GB"/>
        </w:rPr>
        <w:t xml:space="preserve">An </w:t>
      </w:r>
      <w:proofErr w:type="spellStart"/>
      <w:r w:rsidRPr="00420698">
        <w:rPr>
          <w:rFonts w:asciiTheme="majorHAnsi" w:eastAsia="Times New Roman" w:hAnsiTheme="majorHAnsi" w:cstheme="majorHAnsi"/>
          <w:b/>
          <w:lang w:val="en-GB" w:eastAsia="en-GB"/>
        </w:rPr>
        <w:t>Cathaoirleach</w:t>
      </w:r>
      <w:proofErr w:type="spellEnd"/>
      <w:r w:rsidRPr="00420698">
        <w:rPr>
          <w:rFonts w:asciiTheme="majorHAnsi" w:eastAsia="Times New Roman" w:hAnsiTheme="majorHAnsi" w:cstheme="majorHAnsi"/>
          <w:b/>
          <w:lang w:val="en-GB" w:eastAsia="en-GB"/>
        </w:rPr>
        <w:t xml:space="preserve">, Councillor </w:t>
      </w:r>
      <w:r w:rsidR="00077BCC" w:rsidRPr="00420698">
        <w:rPr>
          <w:rFonts w:asciiTheme="majorHAnsi" w:eastAsia="Times New Roman" w:hAnsiTheme="majorHAnsi" w:cstheme="majorHAnsi"/>
          <w:b/>
          <w:lang w:val="en-GB" w:eastAsia="en-GB"/>
        </w:rPr>
        <w:t xml:space="preserve">William Priestly </w:t>
      </w:r>
      <w:r w:rsidRPr="00420698">
        <w:rPr>
          <w:rFonts w:asciiTheme="majorHAnsi" w:eastAsia="Times New Roman" w:hAnsiTheme="majorHAnsi" w:cstheme="majorHAnsi"/>
          <w:b/>
          <w:lang w:val="en-GB" w:eastAsia="en-GB"/>
        </w:rPr>
        <w:t xml:space="preserve"> presided.</w:t>
      </w:r>
    </w:p>
    <w:p w14:paraId="683F087C" w14:textId="322F97CE" w:rsidR="00077BCC" w:rsidRPr="00420698" w:rsidRDefault="00077BCC" w:rsidP="00107C41">
      <w:pPr>
        <w:tabs>
          <w:tab w:val="left" w:pos="0"/>
          <w:tab w:val="left" w:pos="180"/>
          <w:tab w:val="left" w:pos="720"/>
        </w:tabs>
        <w:rPr>
          <w:rFonts w:asciiTheme="majorHAnsi" w:eastAsia="Times New Roman" w:hAnsiTheme="majorHAnsi" w:cstheme="majorHAnsi"/>
          <w:b/>
          <w:lang w:val="en-GB" w:eastAsia="en-GB"/>
        </w:rPr>
      </w:pPr>
      <w:r w:rsidRPr="00420698">
        <w:rPr>
          <w:rFonts w:asciiTheme="majorHAnsi" w:eastAsia="Times New Roman" w:hAnsiTheme="majorHAnsi" w:cstheme="majorHAnsi"/>
          <w:b/>
          <w:lang w:val="en-GB" w:eastAsia="en-GB"/>
        </w:rPr>
        <w:t xml:space="preserve">In attendance: Hugh </w:t>
      </w:r>
      <w:proofErr w:type="spellStart"/>
      <w:r w:rsidRPr="00420698">
        <w:rPr>
          <w:rFonts w:asciiTheme="majorHAnsi" w:eastAsia="Times New Roman" w:hAnsiTheme="majorHAnsi" w:cstheme="majorHAnsi"/>
          <w:b/>
          <w:lang w:val="en-GB" w:eastAsia="en-GB"/>
        </w:rPr>
        <w:t>Cregan</w:t>
      </w:r>
      <w:proofErr w:type="spellEnd"/>
      <w:r w:rsidRPr="00420698">
        <w:rPr>
          <w:rFonts w:asciiTheme="majorHAnsi" w:eastAsia="Times New Roman" w:hAnsiTheme="majorHAnsi" w:cstheme="majorHAnsi"/>
          <w:b/>
          <w:lang w:val="en-GB" w:eastAsia="en-GB"/>
        </w:rPr>
        <w:t xml:space="preserve"> and John F</w:t>
      </w:r>
      <w:r w:rsidR="00420698">
        <w:rPr>
          <w:rFonts w:asciiTheme="majorHAnsi" w:eastAsia="Times New Roman" w:hAnsiTheme="majorHAnsi" w:cstheme="majorHAnsi"/>
          <w:b/>
          <w:lang w:val="en-GB" w:eastAsia="en-GB"/>
        </w:rPr>
        <w:t>leming</w:t>
      </w:r>
      <w:r w:rsidRPr="00420698">
        <w:rPr>
          <w:rFonts w:asciiTheme="majorHAnsi" w:eastAsia="Times New Roman" w:hAnsiTheme="majorHAnsi" w:cstheme="majorHAnsi"/>
          <w:b/>
          <w:lang w:val="en-GB" w:eastAsia="en-GB"/>
        </w:rPr>
        <w:t>, NTA</w:t>
      </w:r>
    </w:p>
    <w:p w14:paraId="7B34551F" w14:textId="77777777" w:rsidR="00107C41" w:rsidRDefault="00107C41"/>
    <w:p w14:paraId="21B280D9" w14:textId="56F0DC96" w:rsidR="001E3163" w:rsidRPr="00420698" w:rsidRDefault="00EA49C3">
      <w:pPr>
        <w:pStyle w:val="Heading3"/>
        <w:rPr>
          <w:rFonts w:asciiTheme="majorHAnsi" w:hAnsiTheme="majorHAnsi" w:cstheme="majorHAnsi"/>
          <w:b/>
          <w:u w:val="single"/>
        </w:rPr>
      </w:pPr>
      <w:r w:rsidRPr="00420698">
        <w:rPr>
          <w:rFonts w:asciiTheme="majorHAnsi" w:hAnsiTheme="majorHAnsi" w:cstheme="majorHAnsi"/>
          <w:b/>
          <w:u w:val="single"/>
        </w:rPr>
        <w:t>H</w:t>
      </w:r>
      <w:r w:rsidR="00D01FCC">
        <w:rPr>
          <w:rFonts w:asciiTheme="majorHAnsi" w:hAnsiTheme="majorHAnsi" w:cstheme="majorHAnsi"/>
          <w:b/>
          <w:u w:val="single"/>
        </w:rPr>
        <w:t>-</w:t>
      </w:r>
      <w:r w:rsidRPr="00420698">
        <w:rPr>
          <w:rFonts w:asciiTheme="majorHAnsi" w:hAnsiTheme="majorHAnsi" w:cstheme="majorHAnsi"/>
          <w:b/>
          <w:u w:val="single"/>
        </w:rPr>
        <w:t>1/</w:t>
      </w:r>
      <w:r w:rsidR="00D01FCC">
        <w:rPr>
          <w:rFonts w:asciiTheme="majorHAnsi" w:hAnsiTheme="majorHAnsi" w:cstheme="majorHAnsi"/>
          <w:b/>
          <w:u w:val="single"/>
        </w:rPr>
        <w:t xml:space="preserve"> </w:t>
      </w:r>
      <w:r w:rsidR="00336A83" w:rsidRPr="00420698">
        <w:rPr>
          <w:rFonts w:asciiTheme="majorHAnsi" w:hAnsiTheme="majorHAnsi" w:cstheme="majorHAnsi"/>
          <w:b/>
          <w:u w:val="single"/>
        </w:rPr>
        <w:t xml:space="preserve">(1) </w:t>
      </w:r>
      <w:r w:rsidRPr="00420698">
        <w:rPr>
          <w:rFonts w:asciiTheme="majorHAnsi" w:hAnsiTheme="majorHAnsi" w:cstheme="majorHAnsi"/>
          <w:b/>
          <w:u w:val="single"/>
        </w:rPr>
        <w:t xml:space="preserve"> Item ID:6</w:t>
      </w:r>
      <w:r w:rsidR="00336A83" w:rsidRPr="00420698">
        <w:rPr>
          <w:rFonts w:asciiTheme="majorHAnsi" w:hAnsiTheme="majorHAnsi" w:cstheme="majorHAnsi"/>
          <w:b/>
          <w:u w:val="single"/>
        </w:rPr>
        <w:t>4982</w:t>
      </w:r>
      <w:r w:rsidR="00107C41" w:rsidRPr="00420698">
        <w:rPr>
          <w:rFonts w:asciiTheme="majorHAnsi" w:hAnsiTheme="majorHAnsi" w:cstheme="majorHAnsi"/>
          <w:b/>
          <w:u w:val="single"/>
        </w:rPr>
        <w:t xml:space="preserve">- Minutes of SPC held </w:t>
      </w:r>
      <w:r w:rsidR="00077BCC" w:rsidRPr="00420698">
        <w:rPr>
          <w:rFonts w:asciiTheme="majorHAnsi" w:hAnsiTheme="majorHAnsi" w:cstheme="majorHAnsi"/>
          <w:b/>
          <w:u w:val="single"/>
        </w:rPr>
        <w:t xml:space="preserve"> 18</w:t>
      </w:r>
      <w:r w:rsidR="00077BCC" w:rsidRPr="00420698">
        <w:rPr>
          <w:rFonts w:asciiTheme="majorHAnsi" w:hAnsiTheme="majorHAnsi" w:cstheme="majorHAnsi"/>
          <w:b/>
          <w:u w:val="single"/>
          <w:vertAlign w:val="superscript"/>
        </w:rPr>
        <w:t>th</w:t>
      </w:r>
      <w:r w:rsidR="00077BCC" w:rsidRPr="00420698">
        <w:rPr>
          <w:rFonts w:asciiTheme="majorHAnsi" w:hAnsiTheme="majorHAnsi" w:cstheme="majorHAnsi"/>
          <w:b/>
          <w:u w:val="single"/>
        </w:rPr>
        <w:t xml:space="preserve"> November, 2019</w:t>
      </w:r>
    </w:p>
    <w:p w14:paraId="6F6DF581" w14:textId="3AA1A5B0" w:rsidR="0064354C" w:rsidRPr="00420698" w:rsidRDefault="00077BCC">
      <w:pPr>
        <w:rPr>
          <w:rFonts w:asciiTheme="majorHAnsi" w:hAnsiTheme="majorHAnsi" w:cstheme="majorHAnsi"/>
        </w:rPr>
      </w:pPr>
      <w:r w:rsidRPr="00420698">
        <w:rPr>
          <w:rFonts w:asciiTheme="majorHAnsi" w:hAnsiTheme="majorHAnsi" w:cstheme="majorHAnsi"/>
        </w:rPr>
        <w:t xml:space="preserve"> </w:t>
      </w:r>
    </w:p>
    <w:p w14:paraId="665E1CD6" w14:textId="145DC769" w:rsidR="00077BCC" w:rsidRPr="00420698" w:rsidRDefault="004D420C">
      <w:pPr>
        <w:rPr>
          <w:rFonts w:asciiTheme="majorHAnsi" w:hAnsiTheme="majorHAnsi" w:cstheme="majorHAnsi"/>
        </w:rPr>
      </w:pPr>
      <w:r>
        <w:fldChar w:fldCharType="begin"/>
      </w:r>
      <w:ins w:id="1" w:author="Sheila Kelly" w:date="2020-03-04T09:30:00Z">
        <w:r>
          <w:instrText>HYPERLINK "C:\\Users\\skelly\\AppData\\Local\\Microsoft\\Windows\\INetCache\\Content.Outlook\\8RTHQORY\\Minutes of SPC 18th November 2019.docx"</w:instrText>
        </w:r>
      </w:ins>
      <w:del w:id="2" w:author="Sheila Kelly" w:date="2020-03-04T09:30:00Z">
        <w:r w:rsidDel="004D420C">
          <w:delInstrText xml:space="preserve"> HYPERLINK "Minutes%20of%20SPC%2018th%20November%202019.docx" </w:delInstrText>
        </w:r>
      </w:del>
      <w:ins w:id="3" w:author="Sheila Kelly" w:date="2020-03-04T09:30:00Z"/>
      <w:r>
        <w:fldChar w:fldCharType="separate"/>
      </w:r>
      <w:r w:rsidR="00077BCC" w:rsidRPr="00420698">
        <w:rPr>
          <w:rStyle w:val="Hyperlink"/>
          <w:rFonts w:asciiTheme="majorHAnsi" w:hAnsiTheme="majorHAnsi" w:cstheme="majorHAnsi"/>
        </w:rPr>
        <w:t>Minutes of SPC 18th November 2019.docx</w:t>
      </w:r>
      <w:r>
        <w:rPr>
          <w:rStyle w:val="Hyperlink"/>
          <w:rFonts w:asciiTheme="majorHAnsi" w:hAnsiTheme="majorHAnsi" w:cstheme="majorHAnsi"/>
        </w:rPr>
        <w:fldChar w:fldCharType="end"/>
      </w:r>
    </w:p>
    <w:p w14:paraId="687054B7" w14:textId="595FF4FE" w:rsidR="00107C41" w:rsidRPr="00420698" w:rsidRDefault="00107C41">
      <w:pPr>
        <w:rPr>
          <w:rFonts w:asciiTheme="majorHAnsi" w:hAnsiTheme="majorHAnsi" w:cstheme="majorHAnsi"/>
        </w:rPr>
      </w:pPr>
      <w:r w:rsidRPr="00420698">
        <w:rPr>
          <w:rFonts w:asciiTheme="majorHAnsi" w:hAnsiTheme="majorHAnsi" w:cstheme="majorHAnsi"/>
        </w:rPr>
        <w:t xml:space="preserve">Minutes of Land Use Planning &amp; Transportation SPC </w:t>
      </w:r>
      <w:r w:rsidR="00336A83" w:rsidRPr="00420698">
        <w:rPr>
          <w:rFonts w:asciiTheme="majorHAnsi" w:hAnsiTheme="majorHAnsi" w:cstheme="majorHAnsi"/>
        </w:rPr>
        <w:t>18</w:t>
      </w:r>
      <w:r w:rsidR="00336A83" w:rsidRPr="00420698">
        <w:rPr>
          <w:rFonts w:asciiTheme="majorHAnsi" w:hAnsiTheme="majorHAnsi" w:cstheme="majorHAnsi"/>
          <w:vertAlign w:val="superscript"/>
        </w:rPr>
        <w:t>th</w:t>
      </w:r>
      <w:r w:rsidR="00336A83" w:rsidRPr="00420698">
        <w:rPr>
          <w:rFonts w:asciiTheme="majorHAnsi" w:hAnsiTheme="majorHAnsi" w:cstheme="majorHAnsi"/>
        </w:rPr>
        <w:t xml:space="preserve"> November, 2019 </w:t>
      </w:r>
      <w:r w:rsidRPr="00420698">
        <w:rPr>
          <w:rFonts w:asciiTheme="majorHAnsi" w:hAnsiTheme="majorHAnsi" w:cstheme="majorHAnsi"/>
        </w:rPr>
        <w:t xml:space="preserve"> were proposed by Cllr. </w:t>
      </w:r>
      <w:r w:rsidR="00336A83" w:rsidRPr="00420698">
        <w:rPr>
          <w:rFonts w:asciiTheme="majorHAnsi" w:hAnsiTheme="majorHAnsi" w:cstheme="majorHAnsi"/>
        </w:rPr>
        <w:t>David McManus</w:t>
      </w:r>
      <w:r w:rsidRPr="00420698">
        <w:rPr>
          <w:rFonts w:asciiTheme="majorHAnsi" w:hAnsiTheme="majorHAnsi" w:cstheme="majorHAnsi"/>
        </w:rPr>
        <w:t xml:space="preserve"> and seconded by Councillor </w:t>
      </w:r>
      <w:r w:rsidR="00336A83" w:rsidRPr="00420698">
        <w:rPr>
          <w:rFonts w:asciiTheme="majorHAnsi" w:hAnsiTheme="majorHAnsi" w:cstheme="majorHAnsi"/>
        </w:rPr>
        <w:t>William Carey</w:t>
      </w:r>
      <w:r w:rsidRPr="00420698">
        <w:rPr>
          <w:rFonts w:asciiTheme="majorHAnsi" w:hAnsiTheme="majorHAnsi" w:cstheme="majorHAnsi"/>
        </w:rPr>
        <w:t xml:space="preserve"> and </w:t>
      </w:r>
      <w:r w:rsidR="0064354C" w:rsidRPr="00420698">
        <w:rPr>
          <w:rFonts w:asciiTheme="majorHAnsi" w:hAnsiTheme="majorHAnsi" w:cstheme="majorHAnsi"/>
          <w:b/>
        </w:rPr>
        <w:t>AGREED</w:t>
      </w:r>
    </w:p>
    <w:p w14:paraId="386EDE40" w14:textId="5AED26A8" w:rsidR="001E3163" w:rsidRPr="00420698" w:rsidRDefault="00EA49C3" w:rsidP="00107C41">
      <w:pPr>
        <w:pStyle w:val="Heading3"/>
        <w:rPr>
          <w:rFonts w:asciiTheme="majorHAnsi" w:hAnsiTheme="majorHAnsi" w:cstheme="majorHAnsi"/>
          <w:b/>
          <w:u w:val="single"/>
        </w:rPr>
      </w:pPr>
      <w:r w:rsidRPr="00420698">
        <w:rPr>
          <w:rFonts w:asciiTheme="majorHAnsi" w:hAnsiTheme="majorHAnsi" w:cstheme="majorHAnsi"/>
          <w:b/>
          <w:u w:val="single"/>
        </w:rPr>
        <w:t>H</w:t>
      </w:r>
      <w:r w:rsidR="00D01FCC">
        <w:rPr>
          <w:rFonts w:asciiTheme="majorHAnsi" w:hAnsiTheme="majorHAnsi" w:cstheme="majorHAnsi"/>
          <w:b/>
          <w:u w:val="single"/>
        </w:rPr>
        <w:t xml:space="preserve">-1 </w:t>
      </w:r>
      <w:r w:rsidRPr="00420698">
        <w:rPr>
          <w:rFonts w:asciiTheme="majorHAnsi" w:hAnsiTheme="majorHAnsi" w:cstheme="majorHAnsi"/>
          <w:b/>
          <w:u w:val="single"/>
        </w:rPr>
        <w:t>/</w:t>
      </w:r>
      <w:r w:rsidR="00336A83" w:rsidRPr="00420698">
        <w:rPr>
          <w:rFonts w:asciiTheme="majorHAnsi" w:hAnsiTheme="majorHAnsi" w:cstheme="majorHAnsi"/>
          <w:b/>
          <w:u w:val="single"/>
        </w:rPr>
        <w:t xml:space="preserve">(2) </w:t>
      </w:r>
      <w:r w:rsidRPr="00420698">
        <w:rPr>
          <w:rFonts w:asciiTheme="majorHAnsi" w:hAnsiTheme="majorHAnsi" w:cstheme="majorHAnsi"/>
          <w:b/>
          <w:u w:val="single"/>
        </w:rPr>
        <w:t xml:space="preserve"> Item ID:6</w:t>
      </w:r>
      <w:r w:rsidR="00336A83" w:rsidRPr="00420698">
        <w:rPr>
          <w:rFonts w:asciiTheme="majorHAnsi" w:hAnsiTheme="majorHAnsi" w:cstheme="majorHAnsi"/>
          <w:b/>
          <w:u w:val="single"/>
        </w:rPr>
        <w:t>4982</w:t>
      </w:r>
      <w:r w:rsidR="00107C41" w:rsidRPr="00420698">
        <w:rPr>
          <w:rFonts w:asciiTheme="majorHAnsi" w:hAnsiTheme="majorHAnsi" w:cstheme="majorHAnsi"/>
          <w:b/>
          <w:u w:val="single"/>
        </w:rPr>
        <w:t xml:space="preserve">  </w:t>
      </w:r>
      <w:r w:rsidR="00336A83" w:rsidRPr="00420698">
        <w:rPr>
          <w:rFonts w:asciiTheme="majorHAnsi" w:hAnsiTheme="majorHAnsi" w:cstheme="majorHAnsi"/>
          <w:b/>
          <w:u w:val="single"/>
        </w:rPr>
        <w:t>Presentation by NTA – Bus Connects</w:t>
      </w:r>
    </w:p>
    <w:p w14:paraId="10511B10" w14:textId="77777777" w:rsidR="0064354C" w:rsidRPr="00420698" w:rsidRDefault="0064354C">
      <w:pPr>
        <w:rPr>
          <w:rFonts w:asciiTheme="majorHAnsi" w:hAnsiTheme="majorHAnsi" w:cstheme="majorHAnsi"/>
          <w:b/>
          <w:u w:val="single"/>
        </w:rPr>
      </w:pPr>
    </w:p>
    <w:p w14:paraId="1287F82D" w14:textId="22C991AF" w:rsidR="001E3163" w:rsidRPr="00420698" w:rsidRDefault="004D420C">
      <w:pPr>
        <w:rPr>
          <w:rStyle w:val="Hyperlink"/>
          <w:rFonts w:asciiTheme="majorHAnsi" w:hAnsiTheme="majorHAnsi" w:cstheme="majorHAnsi"/>
        </w:rPr>
      </w:pPr>
      <w:hyperlink r:id="rId7" w:history="1"/>
      <w:hyperlink r:id="rId8" w:history="1">
        <w:proofErr w:type="spellStart"/>
        <w:r w:rsidR="00336A83" w:rsidRPr="00420698">
          <w:rPr>
            <w:rStyle w:val="Hyperlink"/>
            <w:rFonts w:asciiTheme="majorHAnsi" w:hAnsiTheme="majorHAnsi" w:cstheme="majorHAnsi"/>
          </w:rPr>
          <w:t>BusConnects</w:t>
        </w:r>
        <w:proofErr w:type="spellEnd"/>
        <w:r w:rsidR="00336A83" w:rsidRPr="00420698">
          <w:rPr>
            <w:rStyle w:val="Hyperlink"/>
            <w:rFonts w:asciiTheme="majorHAnsi" w:hAnsiTheme="majorHAnsi" w:cstheme="majorHAnsi"/>
          </w:rPr>
          <w:t xml:space="preserve"> Infrastructure Dublin Second Public Consultation CBC Route Amendments SDCC SPC Feb 2020</w:t>
        </w:r>
      </w:hyperlink>
    </w:p>
    <w:p w14:paraId="05489524" w14:textId="1325CE5A" w:rsidR="00EC5C8D" w:rsidRPr="00420698" w:rsidRDefault="00F90062" w:rsidP="001F3FE1">
      <w:pPr>
        <w:jc w:val="both"/>
        <w:rPr>
          <w:rStyle w:val="Hyperlink"/>
          <w:rFonts w:asciiTheme="majorHAnsi" w:hAnsiTheme="majorHAnsi" w:cstheme="majorHAnsi"/>
          <w:color w:val="auto"/>
          <w:u w:val="none"/>
        </w:rPr>
      </w:pPr>
      <w:r w:rsidRPr="00420698">
        <w:rPr>
          <w:rStyle w:val="Hyperlink"/>
          <w:rFonts w:asciiTheme="majorHAnsi" w:hAnsiTheme="majorHAnsi" w:cstheme="majorHAnsi"/>
          <w:color w:val="auto"/>
          <w:u w:val="none"/>
        </w:rPr>
        <w:lastRenderedPageBreak/>
        <w:t xml:space="preserve">Mr. John Fleming, NTA </w:t>
      </w:r>
      <w:r w:rsidR="00553797">
        <w:rPr>
          <w:rStyle w:val="Hyperlink"/>
          <w:rFonts w:asciiTheme="majorHAnsi" w:hAnsiTheme="majorHAnsi" w:cstheme="majorHAnsi"/>
          <w:color w:val="auto"/>
          <w:u w:val="none"/>
        </w:rPr>
        <w:t xml:space="preserve">delivered </w:t>
      </w:r>
      <w:r w:rsidRPr="00420698">
        <w:rPr>
          <w:rStyle w:val="Hyperlink"/>
          <w:rFonts w:asciiTheme="majorHAnsi" w:hAnsiTheme="majorHAnsi" w:cstheme="majorHAnsi"/>
          <w:color w:val="auto"/>
          <w:u w:val="none"/>
        </w:rPr>
        <w:t>the presentation.</w:t>
      </w:r>
    </w:p>
    <w:p w14:paraId="32342416" w14:textId="6C141FE9" w:rsidR="00F90062" w:rsidRPr="00420698" w:rsidRDefault="00553797" w:rsidP="001F3FE1">
      <w:pPr>
        <w:jc w:val="both"/>
        <w:rPr>
          <w:rStyle w:val="Hyperlink"/>
          <w:rFonts w:asciiTheme="majorHAnsi" w:hAnsiTheme="majorHAnsi" w:cstheme="majorHAnsi"/>
          <w:color w:val="auto"/>
          <w:u w:val="none"/>
        </w:rPr>
      </w:pPr>
      <w:r>
        <w:rPr>
          <w:rStyle w:val="Hyperlink"/>
          <w:rFonts w:asciiTheme="majorHAnsi" w:hAnsiTheme="majorHAnsi" w:cstheme="majorHAnsi"/>
          <w:color w:val="auto"/>
          <w:u w:val="none"/>
        </w:rPr>
        <w:t xml:space="preserve">Mr Fleming advised that there are several </w:t>
      </w:r>
      <w:r w:rsidRPr="00420698">
        <w:rPr>
          <w:rStyle w:val="Hyperlink"/>
          <w:rFonts w:asciiTheme="majorHAnsi" w:hAnsiTheme="majorHAnsi" w:cstheme="majorHAnsi"/>
          <w:color w:val="auto"/>
          <w:u w:val="none"/>
        </w:rPr>
        <w:t xml:space="preserve">key </w:t>
      </w:r>
      <w:r>
        <w:rPr>
          <w:rStyle w:val="Hyperlink"/>
          <w:rFonts w:asciiTheme="majorHAnsi" w:hAnsiTheme="majorHAnsi" w:cstheme="majorHAnsi"/>
          <w:color w:val="auto"/>
          <w:u w:val="none"/>
        </w:rPr>
        <w:t xml:space="preserve">proposed </w:t>
      </w:r>
      <w:r w:rsidRPr="00420698">
        <w:rPr>
          <w:rStyle w:val="Hyperlink"/>
          <w:rFonts w:asciiTheme="majorHAnsi" w:hAnsiTheme="majorHAnsi" w:cstheme="majorHAnsi"/>
          <w:color w:val="auto"/>
          <w:u w:val="none"/>
        </w:rPr>
        <w:t>changes in the SDCC area following the second round of public consultation, which focused on the 230km of bus corridor and 200km of cycle tracks</w:t>
      </w:r>
      <w:r w:rsidR="00F90062" w:rsidRPr="00420698">
        <w:rPr>
          <w:rStyle w:val="Hyperlink"/>
          <w:rFonts w:asciiTheme="majorHAnsi" w:hAnsiTheme="majorHAnsi" w:cstheme="majorHAnsi"/>
          <w:color w:val="auto"/>
          <w:u w:val="none"/>
        </w:rPr>
        <w:t xml:space="preserve"> </w:t>
      </w:r>
    </w:p>
    <w:p w14:paraId="1AEBE1B1" w14:textId="41D4F8E0" w:rsidR="00F90062" w:rsidRPr="00420698" w:rsidRDefault="00553797" w:rsidP="001F3FE1">
      <w:pPr>
        <w:jc w:val="both"/>
        <w:rPr>
          <w:rStyle w:val="Hyperlink"/>
          <w:rFonts w:asciiTheme="majorHAnsi" w:hAnsiTheme="majorHAnsi" w:cstheme="majorHAnsi"/>
          <w:color w:val="auto"/>
          <w:u w:val="none"/>
        </w:rPr>
      </w:pPr>
      <w:r>
        <w:rPr>
          <w:rStyle w:val="Hyperlink"/>
          <w:rFonts w:asciiTheme="majorHAnsi" w:hAnsiTheme="majorHAnsi" w:cstheme="majorHAnsi"/>
          <w:color w:val="auto"/>
          <w:u w:val="none"/>
        </w:rPr>
        <w:t xml:space="preserve">He advised of the proposed </w:t>
      </w:r>
      <w:r w:rsidR="00F90062" w:rsidRPr="00420698">
        <w:rPr>
          <w:rStyle w:val="Hyperlink"/>
          <w:rFonts w:asciiTheme="majorHAnsi" w:hAnsiTheme="majorHAnsi" w:cstheme="majorHAnsi"/>
          <w:color w:val="auto"/>
          <w:u w:val="none"/>
        </w:rPr>
        <w:t xml:space="preserve">introduction of low emission bus fleets, cashless payments (i.e. </w:t>
      </w:r>
      <w:r w:rsidRPr="00420698">
        <w:rPr>
          <w:rStyle w:val="Hyperlink"/>
          <w:rFonts w:asciiTheme="majorHAnsi" w:hAnsiTheme="majorHAnsi" w:cstheme="majorHAnsi"/>
          <w:color w:val="auto"/>
          <w:u w:val="none"/>
        </w:rPr>
        <w:t>Leap</w:t>
      </w:r>
      <w:r w:rsidR="00F90062" w:rsidRPr="00420698">
        <w:rPr>
          <w:rStyle w:val="Hyperlink"/>
          <w:rFonts w:asciiTheme="majorHAnsi" w:hAnsiTheme="majorHAnsi" w:cstheme="majorHAnsi"/>
          <w:color w:val="auto"/>
          <w:u w:val="none"/>
        </w:rPr>
        <w:t xml:space="preserve"> Card), Park and ride facilities</w:t>
      </w:r>
      <w:r w:rsidR="00180B03" w:rsidRPr="00420698">
        <w:rPr>
          <w:rStyle w:val="Hyperlink"/>
          <w:rFonts w:asciiTheme="majorHAnsi" w:hAnsiTheme="majorHAnsi" w:cstheme="majorHAnsi"/>
          <w:color w:val="auto"/>
          <w:u w:val="none"/>
        </w:rPr>
        <w:t xml:space="preserve">, new bus stops </w:t>
      </w:r>
    </w:p>
    <w:p w14:paraId="4CC7AF73" w14:textId="382E21D3" w:rsidR="00F90062" w:rsidRPr="00420698" w:rsidRDefault="00F90062" w:rsidP="001F3FE1">
      <w:pPr>
        <w:jc w:val="both"/>
        <w:rPr>
          <w:rStyle w:val="Hyperlink"/>
          <w:rFonts w:asciiTheme="majorHAnsi" w:hAnsiTheme="majorHAnsi" w:cstheme="majorHAnsi"/>
          <w:color w:val="auto"/>
          <w:u w:val="none"/>
        </w:rPr>
      </w:pPr>
      <w:r w:rsidRPr="00420698">
        <w:rPr>
          <w:rStyle w:val="Hyperlink"/>
          <w:rFonts w:asciiTheme="majorHAnsi" w:hAnsiTheme="majorHAnsi" w:cstheme="majorHAnsi"/>
          <w:color w:val="auto"/>
          <w:u w:val="none"/>
        </w:rPr>
        <w:t>There will be 16 core bus corridors.</w:t>
      </w:r>
    </w:p>
    <w:p w14:paraId="5CD47484" w14:textId="076C30C6" w:rsidR="00180B03" w:rsidRPr="00420698" w:rsidRDefault="00180B03" w:rsidP="001F3FE1">
      <w:pPr>
        <w:jc w:val="both"/>
        <w:rPr>
          <w:rStyle w:val="Hyperlink"/>
          <w:rFonts w:asciiTheme="majorHAnsi" w:hAnsiTheme="majorHAnsi" w:cstheme="majorHAnsi"/>
          <w:color w:val="auto"/>
          <w:u w:val="none"/>
        </w:rPr>
      </w:pPr>
      <w:r w:rsidRPr="00420698">
        <w:rPr>
          <w:rStyle w:val="Hyperlink"/>
          <w:rFonts w:asciiTheme="majorHAnsi" w:hAnsiTheme="majorHAnsi" w:cstheme="majorHAnsi"/>
          <w:color w:val="auto"/>
          <w:u w:val="none"/>
        </w:rPr>
        <w:t xml:space="preserve">The key issues raised at consultation stage </w:t>
      </w:r>
      <w:r w:rsidR="00553797">
        <w:rPr>
          <w:rStyle w:val="Hyperlink"/>
          <w:rFonts w:asciiTheme="majorHAnsi" w:hAnsiTheme="majorHAnsi" w:cstheme="majorHAnsi"/>
          <w:color w:val="auto"/>
          <w:u w:val="none"/>
        </w:rPr>
        <w:t xml:space="preserve">included </w:t>
      </w:r>
      <w:r w:rsidRPr="00420698">
        <w:rPr>
          <w:rStyle w:val="Hyperlink"/>
          <w:rFonts w:asciiTheme="majorHAnsi" w:hAnsiTheme="majorHAnsi" w:cstheme="majorHAnsi"/>
          <w:color w:val="auto"/>
          <w:u w:val="none"/>
        </w:rPr>
        <w:t>:</w:t>
      </w:r>
    </w:p>
    <w:p w14:paraId="184862F4" w14:textId="7F00C640" w:rsidR="00180B03" w:rsidRPr="00553797" w:rsidRDefault="00180B03" w:rsidP="00553797">
      <w:pPr>
        <w:pStyle w:val="ListParagraph"/>
        <w:numPr>
          <w:ilvl w:val="0"/>
          <w:numId w:val="6"/>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 xml:space="preserve">Traffic and environmental impacts </w:t>
      </w:r>
      <w:r w:rsidR="00420698" w:rsidRPr="00553797">
        <w:rPr>
          <w:rStyle w:val="Hyperlink"/>
          <w:rFonts w:asciiTheme="majorHAnsi" w:hAnsiTheme="majorHAnsi" w:cstheme="majorHAnsi"/>
          <w:color w:val="auto"/>
          <w:u w:val="none"/>
        </w:rPr>
        <w:t>i.e.</w:t>
      </w:r>
      <w:r w:rsidRPr="00553797">
        <w:rPr>
          <w:rStyle w:val="Hyperlink"/>
          <w:rFonts w:asciiTheme="majorHAnsi" w:hAnsiTheme="majorHAnsi" w:cstheme="majorHAnsi"/>
          <w:color w:val="auto"/>
          <w:u w:val="none"/>
        </w:rPr>
        <w:t xml:space="preserve"> trees</w:t>
      </w:r>
    </w:p>
    <w:p w14:paraId="5C63F7A8" w14:textId="7E2DA2E9" w:rsidR="00180B03" w:rsidRPr="00553797" w:rsidRDefault="00180B03" w:rsidP="00553797">
      <w:pPr>
        <w:pStyle w:val="ListParagraph"/>
        <w:numPr>
          <w:ilvl w:val="0"/>
          <w:numId w:val="6"/>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Impact of displaced traffic</w:t>
      </w:r>
    </w:p>
    <w:p w14:paraId="37CFBAF5" w14:textId="06EC72EC" w:rsidR="00180B03" w:rsidRPr="00553797" w:rsidRDefault="00180B03" w:rsidP="00553797">
      <w:pPr>
        <w:pStyle w:val="ListParagraph"/>
        <w:numPr>
          <w:ilvl w:val="0"/>
          <w:numId w:val="6"/>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Impact on properties – CPO</w:t>
      </w:r>
    </w:p>
    <w:p w14:paraId="3A260590" w14:textId="0E824A1E" w:rsidR="00180B03" w:rsidRPr="00553797" w:rsidRDefault="00180B03" w:rsidP="00553797">
      <w:pPr>
        <w:pStyle w:val="ListParagraph"/>
        <w:numPr>
          <w:ilvl w:val="0"/>
          <w:numId w:val="6"/>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Safety Concerns</w:t>
      </w:r>
    </w:p>
    <w:p w14:paraId="376215E0" w14:textId="4F7700C9" w:rsidR="00180B03" w:rsidRPr="00553797" w:rsidRDefault="00180B03" w:rsidP="00553797">
      <w:pPr>
        <w:pStyle w:val="ListParagraph"/>
        <w:numPr>
          <w:ilvl w:val="0"/>
          <w:numId w:val="6"/>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Community Impacts</w:t>
      </w:r>
    </w:p>
    <w:p w14:paraId="2365EE4C" w14:textId="71DDC305" w:rsidR="00180B03" w:rsidRPr="00553797" w:rsidRDefault="00180B03" w:rsidP="00553797">
      <w:pPr>
        <w:pStyle w:val="ListParagraph"/>
        <w:numPr>
          <w:ilvl w:val="0"/>
          <w:numId w:val="6"/>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Parking and loading</w:t>
      </w:r>
    </w:p>
    <w:p w14:paraId="638F85DC" w14:textId="78D68675" w:rsidR="00180B03" w:rsidRPr="00553797" w:rsidRDefault="00180B03" w:rsidP="00553797">
      <w:pPr>
        <w:pStyle w:val="ListParagraph"/>
        <w:numPr>
          <w:ilvl w:val="0"/>
          <w:numId w:val="6"/>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Route issues</w:t>
      </w:r>
    </w:p>
    <w:p w14:paraId="58F12DCA" w14:textId="7D13554C" w:rsidR="00180B03" w:rsidRPr="00553797" w:rsidRDefault="00180B03" w:rsidP="00553797">
      <w:pPr>
        <w:pStyle w:val="ListParagraph"/>
        <w:numPr>
          <w:ilvl w:val="0"/>
          <w:numId w:val="6"/>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Bus lands and road widening</w:t>
      </w:r>
    </w:p>
    <w:p w14:paraId="69BC3E97" w14:textId="16D01BE7" w:rsidR="00180B03" w:rsidRPr="00553797" w:rsidRDefault="00180B03" w:rsidP="00553797">
      <w:pPr>
        <w:pStyle w:val="ListParagraph"/>
        <w:numPr>
          <w:ilvl w:val="0"/>
          <w:numId w:val="6"/>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Bus services and stops</w:t>
      </w:r>
    </w:p>
    <w:p w14:paraId="49C6E063" w14:textId="77777777" w:rsidR="00553797" w:rsidRDefault="00553797" w:rsidP="001F3FE1">
      <w:pPr>
        <w:jc w:val="both"/>
        <w:rPr>
          <w:rStyle w:val="Hyperlink"/>
          <w:rFonts w:asciiTheme="majorHAnsi" w:hAnsiTheme="majorHAnsi" w:cstheme="majorHAnsi"/>
          <w:color w:val="auto"/>
          <w:u w:val="none"/>
        </w:rPr>
      </w:pPr>
    </w:p>
    <w:p w14:paraId="3F4B170E" w14:textId="61388EB7" w:rsidR="00180B03" w:rsidRPr="00420698" w:rsidRDefault="00553797" w:rsidP="001F3FE1">
      <w:pPr>
        <w:jc w:val="both"/>
        <w:rPr>
          <w:rStyle w:val="Hyperlink"/>
          <w:rFonts w:asciiTheme="majorHAnsi" w:hAnsiTheme="majorHAnsi" w:cstheme="majorHAnsi"/>
          <w:color w:val="auto"/>
          <w:u w:val="none"/>
        </w:rPr>
      </w:pPr>
      <w:r>
        <w:rPr>
          <w:rStyle w:val="Hyperlink"/>
          <w:rFonts w:asciiTheme="majorHAnsi" w:hAnsiTheme="majorHAnsi" w:cstheme="majorHAnsi"/>
          <w:color w:val="auto"/>
          <w:u w:val="none"/>
        </w:rPr>
        <w:t>Mr Fleming noted that t</w:t>
      </w:r>
      <w:r w:rsidR="00180B03" w:rsidRPr="00420698">
        <w:rPr>
          <w:rStyle w:val="Hyperlink"/>
          <w:rFonts w:asciiTheme="majorHAnsi" w:hAnsiTheme="majorHAnsi" w:cstheme="majorHAnsi"/>
          <w:color w:val="auto"/>
          <w:u w:val="none"/>
        </w:rPr>
        <w:t>here will be difficult decisions to be made</w:t>
      </w:r>
      <w:r>
        <w:rPr>
          <w:rStyle w:val="Hyperlink"/>
          <w:rFonts w:asciiTheme="majorHAnsi" w:hAnsiTheme="majorHAnsi" w:cstheme="majorHAnsi"/>
          <w:color w:val="auto"/>
          <w:u w:val="none"/>
        </w:rPr>
        <w:t>,</w:t>
      </w:r>
      <w:r w:rsidR="00180B03" w:rsidRPr="00420698">
        <w:rPr>
          <w:rStyle w:val="Hyperlink"/>
          <w:rFonts w:asciiTheme="majorHAnsi" w:hAnsiTheme="majorHAnsi" w:cstheme="majorHAnsi"/>
          <w:color w:val="auto"/>
          <w:u w:val="none"/>
        </w:rPr>
        <w:t xml:space="preserve"> which will include reduction in on street parking  and removal of trees.  Some members of the public will suffer the lo</w:t>
      </w:r>
      <w:r>
        <w:rPr>
          <w:rStyle w:val="Hyperlink"/>
          <w:rFonts w:asciiTheme="majorHAnsi" w:hAnsiTheme="majorHAnsi" w:cstheme="majorHAnsi"/>
          <w:color w:val="auto"/>
          <w:u w:val="none"/>
        </w:rPr>
        <w:t>s</w:t>
      </w:r>
      <w:r w:rsidR="00180B03" w:rsidRPr="00420698">
        <w:rPr>
          <w:rStyle w:val="Hyperlink"/>
          <w:rFonts w:asciiTheme="majorHAnsi" w:hAnsiTheme="majorHAnsi" w:cstheme="majorHAnsi"/>
          <w:color w:val="auto"/>
          <w:u w:val="none"/>
        </w:rPr>
        <w:t>s of gardens and driveways</w:t>
      </w:r>
      <w:r>
        <w:rPr>
          <w:rStyle w:val="Hyperlink"/>
          <w:rFonts w:asciiTheme="majorHAnsi" w:hAnsiTheme="majorHAnsi" w:cstheme="majorHAnsi"/>
          <w:color w:val="auto"/>
          <w:u w:val="none"/>
        </w:rPr>
        <w:t xml:space="preserve">.   </w:t>
      </w:r>
      <w:r w:rsidR="00180B03" w:rsidRPr="00420698">
        <w:rPr>
          <w:rStyle w:val="Hyperlink"/>
          <w:rFonts w:asciiTheme="majorHAnsi" w:hAnsiTheme="majorHAnsi" w:cstheme="majorHAnsi"/>
          <w:color w:val="auto"/>
          <w:u w:val="none"/>
        </w:rPr>
        <w:t xml:space="preserve">Solutions include – </w:t>
      </w:r>
      <w:r w:rsidR="00420698" w:rsidRPr="00420698">
        <w:rPr>
          <w:rStyle w:val="Hyperlink"/>
          <w:rFonts w:asciiTheme="majorHAnsi" w:hAnsiTheme="majorHAnsi" w:cstheme="majorHAnsi"/>
          <w:color w:val="auto"/>
          <w:u w:val="none"/>
        </w:rPr>
        <w:t>signal-controlled</w:t>
      </w:r>
      <w:r w:rsidR="00180B03" w:rsidRPr="00420698">
        <w:rPr>
          <w:rStyle w:val="Hyperlink"/>
          <w:rFonts w:asciiTheme="majorHAnsi" w:hAnsiTheme="majorHAnsi" w:cstheme="majorHAnsi"/>
          <w:color w:val="auto"/>
          <w:u w:val="none"/>
        </w:rPr>
        <w:t xml:space="preserve"> priorities</w:t>
      </w:r>
      <w:r>
        <w:rPr>
          <w:rStyle w:val="Hyperlink"/>
          <w:rFonts w:asciiTheme="majorHAnsi" w:hAnsiTheme="majorHAnsi" w:cstheme="majorHAnsi"/>
          <w:color w:val="auto"/>
          <w:u w:val="none"/>
        </w:rPr>
        <w:t>, b</w:t>
      </w:r>
      <w:r w:rsidR="00180B03" w:rsidRPr="00420698">
        <w:rPr>
          <w:rStyle w:val="Hyperlink"/>
          <w:rFonts w:asciiTheme="majorHAnsi" w:hAnsiTheme="majorHAnsi" w:cstheme="majorHAnsi"/>
          <w:color w:val="auto"/>
          <w:u w:val="none"/>
        </w:rPr>
        <w:t>us gates</w:t>
      </w:r>
      <w:r>
        <w:rPr>
          <w:rStyle w:val="Hyperlink"/>
          <w:rFonts w:asciiTheme="majorHAnsi" w:hAnsiTheme="majorHAnsi" w:cstheme="majorHAnsi"/>
          <w:color w:val="auto"/>
          <w:u w:val="none"/>
        </w:rPr>
        <w:t>, o</w:t>
      </w:r>
      <w:r w:rsidR="00420698" w:rsidRPr="00420698">
        <w:rPr>
          <w:rStyle w:val="Hyperlink"/>
          <w:rFonts w:asciiTheme="majorHAnsi" w:hAnsiTheme="majorHAnsi" w:cstheme="majorHAnsi"/>
          <w:color w:val="auto"/>
          <w:u w:val="none"/>
        </w:rPr>
        <w:t>ne-way</w:t>
      </w:r>
      <w:r w:rsidR="00180B03" w:rsidRPr="00420698">
        <w:rPr>
          <w:rStyle w:val="Hyperlink"/>
          <w:rFonts w:asciiTheme="majorHAnsi" w:hAnsiTheme="majorHAnsi" w:cstheme="majorHAnsi"/>
          <w:color w:val="auto"/>
          <w:u w:val="none"/>
        </w:rPr>
        <w:t xml:space="preserve"> traffic systems and removal of through traffic – this will reduce the requirement on land take and minimise tree removal.</w:t>
      </w:r>
    </w:p>
    <w:p w14:paraId="28FB2CFF" w14:textId="46292B95" w:rsidR="000B31D0" w:rsidRDefault="00420698" w:rsidP="001F3FE1">
      <w:pPr>
        <w:jc w:val="both"/>
        <w:rPr>
          <w:rStyle w:val="Hyperlink"/>
          <w:rFonts w:asciiTheme="majorHAnsi" w:hAnsiTheme="majorHAnsi" w:cstheme="majorHAnsi"/>
          <w:color w:val="auto"/>
          <w:u w:val="none"/>
        </w:rPr>
      </w:pPr>
      <w:r>
        <w:rPr>
          <w:rStyle w:val="Hyperlink"/>
          <w:rFonts w:asciiTheme="majorHAnsi" w:hAnsiTheme="majorHAnsi" w:cstheme="majorHAnsi"/>
          <w:color w:val="auto"/>
          <w:u w:val="none"/>
        </w:rPr>
        <w:t>Mr. Fleming</w:t>
      </w:r>
      <w:r w:rsidR="002C0C01">
        <w:rPr>
          <w:rStyle w:val="Hyperlink"/>
          <w:rFonts w:asciiTheme="majorHAnsi" w:hAnsiTheme="majorHAnsi" w:cstheme="majorHAnsi"/>
          <w:color w:val="auto"/>
          <w:u w:val="none"/>
        </w:rPr>
        <w:t xml:space="preserve"> </w:t>
      </w:r>
      <w:r>
        <w:rPr>
          <w:rStyle w:val="Hyperlink"/>
          <w:rFonts w:asciiTheme="majorHAnsi" w:hAnsiTheme="majorHAnsi" w:cstheme="majorHAnsi"/>
          <w:color w:val="auto"/>
          <w:u w:val="none"/>
        </w:rPr>
        <w:t xml:space="preserve">went through the various areas which included submissions received  and the main proposals affecting the areas </w:t>
      </w:r>
      <w:r w:rsidR="00FB1472">
        <w:rPr>
          <w:rStyle w:val="Hyperlink"/>
          <w:rFonts w:asciiTheme="majorHAnsi" w:hAnsiTheme="majorHAnsi" w:cstheme="majorHAnsi"/>
          <w:color w:val="auto"/>
          <w:u w:val="none"/>
        </w:rPr>
        <w:t xml:space="preserve"> in </w:t>
      </w:r>
      <w:r w:rsidR="002C0C01">
        <w:rPr>
          <w:rStyle w:val="Hyperlink"/>
          <w:rFonts w:asciiTheme="majorHAnsi" w:hAnsiTheme="majorHAnsi" w:cstheme="majorHAnsi"/>
          <w:color w:val="auto"/>
          <w:u w:val="none"/>
        </w:rPr>
        <w:t>SDCC :-</w:t>
      </w:r>
    </w:p>
    <w:p w14:paraId="020B1281" w14:textId="40CD0B5A" w:rsidR="000B31D0" w:rsidRPr="00553797" w:rsidRDefault="00420698" w:rsidP="00553797">
      <w:pPr>
        <w:pStyle w:val="ListParagraph"/>
        <w:numPr>
          <w:ilvl w:val="0"/>
          <w:numId w:val="7"/>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Lucan  Gol</w:t>
      </w:r>
      <w:r w:rsidR="00FB1472">
        <w:rPr>
          <w:rStyle w:val="Hyperlink"/>
          <w:rFonts w:asciiTheme="majorHAnsi" w:hAnsiTheme="majorHAnsi" w:cstheme="majorHAnsi"/>
          <w:color w:val="auto"/>
          <w:u w:val="none"/>
        </w:rPr>
        <w:t>f</w:t>
      </w:r>
      <w:r w:rsidRPr="00553797">
        <w:rPr>
          <w:rStyle w:val="Hyperlink"/>
          <w:rFonts w:asciiTheme="majorHAnsi" w:hAnsiTheme="majorHAnsi" w:cstheme="majorHAnsi"/>
          <w:color w:val="auto"/>
          <w:u w:val="none"/>
        </w:rPr>
        <w:t xml:space="preserve"> Club – two way </w:t>
      </w:r>
      <w:proofErr w:type="spellStart"/>
      <w:r w:rsidRPr="00553797">
        <w:rPr>
          <w:rStyle w:val="Hyperlink"/>
          <w:rFonts w:asciiTheme="majorHAnsi" w:hAnsiTheme="majorHAnsi" w:cstheme="majorHAnsi"/>
          <w:color w:val="auto"/>
          <w:u w:val="none"/>
        </w:rPr>
        <w:t>cycletrack</w:t>
      </w:r>
      <w:proofErr w:type="spellEnd"/>
      <w:r w:rsidRPr="00553797">
        <w:rPr>
          <w:rStyle w:val="Hyperlink"/>
          <w:rFonts w:asciiTheme="majorHAnsi" w:hAnsiTheme="majorHAnsi" w:cstheme="majorHAnsi"/>
          <w:color w:val="auto"/>
          <w:u w:val="none"/>
        </w:rPr>
        <w:t>,</w:t>
      </w:r>
    </w:p>
    <w:p w14:paraId="6C693F75" w14:textId="09D34966" w:rsidR="000B31D0" w:rsidRPr="00553797" w:rsidRDefault="00420698" w:rsidP="00553797">
      <w:pPr>
        <w:pStyle w:val="ListParagraph"/>
        <w:numPr>
          <w:ilvl w:val="0"/>
          <w:numId w:val="7"/>
        </w:numPr>
        <w:jc w:val="both"/>
        <w:rPr>
          <w:rStyle w:val="Hyperlink"/>
          <w:rFonts w:asciiTheme="majorHAnsi" w:hAnsiTheme="majorHAnsi" w:cstheme="majorHAnsi"/>
          <w:color w:val="auto"/>
          <w:u w:val="none"/>
        </w:rPr>
      </w:pPr>
      <w:proofErr w:type="spellStart"/>
      <w:r w:rsidRPr="00553797">
        <w:rPr>
          <w:rStyle w:val="Hyperlink"/>
          <w:rFonts w:asciiTheme="majorHAnsi" w:hAnsiTheme="majorHAnsi" w:cstheme="majorHAnsi"/>
          <w:color w:val="auto"/>
          <w:u w:val="none"/>
        </w:rPr>
        <w:t>Liffey</w:t>
      </w:r>
      <w:proofErr w:type="spellEnd"/>
      <w:r w:rsidRPr="00553797">
        <w:rPr>
          <w:rStyle w:val="Hyperlink"/>
          <w:rFonts w:asciiTheme="majorHAnsi" w:hAnsiTheme="majorHAnsi" w:cstheme="majorHAnsi"/>
          <w:color w:val="auto"/>
          <w:u w:val="none"/>
        </w:rPr>
        <w:t xml:space="preserve"> Valley – bus stops and ped cycle bridge, </w:t>
      </w:r>
    </w:p>
    <w:p w14:paraId="4F2AA0CC" w14:textId="77777777" w:rsidR="000B31D0" w:rsidRPr="00553797" w:rsidRDefault="00420698" w:rsidP="00553797">
      <w:pPr>
        <w:pStyle w:val="ListParagraph"/>
        <w:numPr>
          <w:ilvl w:val="0"/>
          <w:numId w:val="7"/>
        </w:numPr>
        <w:jc w:val="both"/>
        <w:rPr>
          <w:rStyle w:val="Hyperlink"/>
          <w:rFonts w:asciiTheme="majorHAnsi" w:hAnsiTheme="majorHAnsi" w:cstheme="majorHAnsi"/>
          <w:color w:val="auto"/>
          <w:u w:val="none"/>
        </w:rPr>
      </w:pPr>
      <w:proofErr w:type="spellStart"/>
      <w:r w:rsidRPr="00553797">
        <w:rPr>
          <w:rStyle w:val="Hyperlink"/>
          <w:rFonts w:asciiTheme="majorHAnsi" w:hAnsiTheme="majorHAnsi" w:cstheme="majorHAnsi"/>
          <w:color w:val="auto"/>
          <w:u w:val="none"/>
        </w:rPr>
        <w:t>Liffey</w:t>
      </w:r>
      <w:proofErr w:type="spellEnd"/>
      <w:r w:rsidRPr="00553797">
        <w:rPr>
          <w:rStyle w:val="Hyperlink"/>
          <w:rFonts w:asciiTheme="majorHAnsi" w:hAnsiTheme="majorHAnsi" w:cstheme="majorHAnsi"/>
          <w:color w:val="auto"/>
          <w:u w:val="none"/>
        </w:rPr>
        <w:t xml:space="preserve"> Valley to City Centre Corridor, </w:t>
      </w:r>
    </w:p>
    <w:p w14:paraId="6ABEAE7A" w14:textId="77777777" w:rsidR="000B31D0" w:rsidRPr="00553797" w:rsidRDefault="00420698" w:rsidP="00553797">
      <w:pPr>
        <w:pStyle w:val="ListParagraph"/>
        <w:numPr>
          <w:ilvl w:val="0"/>
          <w:numId w:val="7"/>
        </w:numPr>
        <w:jc w:val="both"/>
        <w:rPr>
          <w:rStyle w:val="Hyperlink"/>
          <w:rFonts w:asciiTheme="majorHAnsi" w:hAnsiTheme="majorHAnsi" w:cstheme="majorHAnsi"/>
          <w:color w:val="auto"/>
          <w:u w:val="none"/>
        </w:rPr>
      </w:pPr>
      <w:proofErr w:type="spellStart"/>
      <w:r w:rsidRPr="00553797">
        <w:rPr>
          <w:rStyle w:val="Hyperlink"/>
          <w:rFonts w:asciiTheme="majorHAnsi" w:hAnsiTheme="majorHAnsi" w:cstheme="majorHAnsi"/>
          <w:color w:val="auto"/>
          <w:u w:val="none"/>
        </w:rPr>
        <w:t>Liffey</w:t>
      </w:r>
      <w:proofErr w:type="spellEnd"/>
      <w:r w:rsidRPr="00553797">
        <w:rPr>
          <w:rStyle w:val="Hyperlink"/>
          <w:rFonts w:asciiTheme="majorHAnsi" w:hAnsiTheme="majorHAnsi" w:cstheme="majorHAnsi"/>
          <w:color w:val="auto"/>
          <w:u w:val="none"/>
        </w:rPr>
        <w:t xml:space="preserve"> Valley interchange, </w:t>
      </w:r>
    </w:p>
    <w:p w14:paraId="7DCE80BA" w14:textId="5AD752E4" w:rsidR="000B31D0" w:rsidRPr="00553797" w:rsidRDefault="00420698" w:rsidP="00553797">
      <w:pPr>
        <w:pStyle w:val="ListParagraph"/>
        <w:numPr>
          <w:ilvl w:val="0"/>
          <w:numId w:val="7"/>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 xml:space="preserve">Clondalkin to </w:t>
      </w:r>
      <w:proofErr w:type="spellStart"/>
      <w:r w:rsidRPr="00553797">
        <w:rPr>
          <w:rStyle w:val="Hyperlink"/>
          <w:rFonts w:asciiTheme="majorHAnsi" w:hAnsiTheme="majorHAnsi" w:cstheme="majorHAnsi"/>
          <w:color w:val="auto"/>
          <w:u w:val="none"/>
        </w:rPr>
        <w:t>Drimnagh</w:t>
      </w:r>
      <w:proofErr w:type="spellEnd"/>
      <w:r w:rsidRPr="00553797">
        <w:rPr>
          <w:rStyle w:val="Hyperlink"/>
          <w:rFonts w:asciiTheme="majorHAnsi" w:hAnsiTheme="majorHAnsi" w:cstheme="majorHAnsi"/>
          <w:color w:val="auto"/>
          <w:u w:val="none"/>
        </w:rPr>
        <w:t xml:space="preserve"> Core </w:t>
      </w:r>
      <w:r w:rsidR="002C0C01" w:rsidRPr="00553797">
        <w:rPr>
          <w:rStyle w:val="Hyperlink"/>
          <w:rFonts w:asciiTheme="majorHAnsi" w:hAnsiTheme="majorHAnsi" w:cstheme="majorHAnsi"/>
          <w:color w:val="auto"/>
          <w:u w:val="none"/>
        </w:rPr>
        <w:t>Bus Corridor</w:t>
      </w:r>
      <w:r w:rsidRPr="00553797">
        <w:rPr>
          <w:rStyle w:val="Hyperlink"/>
          <w:rFonts w:asciiTheme="majorHAnsi" w:hAnsiTheme="majorHAnsi" w:cstheme="majorHAnsi"/>
          <w:color w:val="auto"/>
          <w:u w:val="none"/>
        </w:rPr>
        <w:t xml:space="preserve">, </w:t>
      </w:r>
    </w:p>
    <w:p w14:paraId="0234AEAC" w14:textId="77777777" w:rsidR="000B31D0" w:rsidRPr="00553797" w:rsidRDefault="00420698" w:rsidP="00553797">
      <w:pPr>
        <w:pStyle w:val="ListParagraph"/>
        <w:numPr>
          <w:ilvl w:val="0"/>
          <w:numId w:val="7"/>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Long Mile Road/Naas Road – grade separated facility,</w:t>
      </w:r>
    </w:p>
    <w:p w14:paraId="6B07F35D" w14:textId="77777777" w:rsidR="000B31D0" w:rsidRPr="00553797" w:rsidRDefault="00420698" w:rsidP="00553797">
      <w:pPr>
        <w:pStyle w:val="ListParagraph"/>
        <w:numPr>
          <w:ilvl w:val="0"/>
          <w:numId w:val="7"/>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Greenhills to City Centre Corridor</w:t>
      </w:r>
      <w:r w:rsidR="000B31D0" w:rsidRPr="00553797">
        <w:rPr>
          <w:rStyle w:val="Hyperlink"/>
          <w:rFonts w:asciiTheme="majorHAnsi" w:hAnsiTheme="majorHAnsi" w:cstheme="majorHAnsi"/>
          <w:color w:val="auto"/>
          <w:u w:val="none"/>
        </w:rPr>
        <w:t xml:space="preserve">, Tallaght – revised routing, </w:t>
      </w:r>
    </w:p>
    <w:p w14:paraId="23E74A07" w14:textId="77777777" w:rsidR="000B31D0" w:rsidRPr="00553797" w:rsidRDefault="000B31D0" w:rsidP="00553797">
      <w:pPr>
        <w:pStyle w:val="ListParagraph"/>
        <w:numPr>
          <w:ilvl w:val="0"/>
          <w:numId w:val="7"/>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 xml:space="preserve">Greenhills Road/M50 Bridge, </w:t>
      </w:r>
    </w:p>
    <w:p w14:paraId="23C4349A" w14:textId="77777777" w:rsidR="000B31D0" w:rsidRPr="00553797" w:rsidRDefault="000B31D0" w:rsidP="00553797">
      <w:pPr>
        <w:pStyle w:val="ListParagraph"/>
        <w:numPr>
          <w:ilvl w:val="0"/>
          <w:numId w:val="7"/>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 xml:space="preserve">Tallaght to Templeogue Core Bus Corridor, </w:t>
      </w:r>
    </w:p>
    <w:p w14:paraId="6AB0E0D7" w14:textId="77777777" w:rsidR="00D01FCC" w:rsidRPr="00553797" w:rsidRDefault="000B31D0" w:rsidP="00553797">
      <w:pPr>
        <w:pStyle w:val="ListParagraph"/>
        <w:numPr>
          <w:ilvl w:val="0"/>
          <w:numId w:val="7"/>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Tallaght to Terenure Corridor,</w:t>
      </w:r>
    </w:p>
    <w:p w14:paraId="3C373247" w14:textId="2D9FD717" w:rsidR="000B31D0" w:rsidRPr="00553797" w:rsidRDefault="000B31D0" w:rsidP="00553797">
      <w:pPr>
        <w:pStyle w:val="ListParagraph"/>
        <w:numPr>
          <w:ilvl w:val="0"/>
          <w:numId w:val="7"/>
        </w:numPr>
        <w:jc w:val="both"/>
        <w:rPr>
          <w:rStyle w:val="Hyperlink"/>
          <w:rFonts w:asciiTheme="majorHAnsi" w:hAnsiTheme="majorHAnsi" w:cstheme="majorHAnsi"/>
          <w:color w:val="auto"/>
          <w:u w:val="none"/>
        </w:rPr>
      </w:pPr>
      <w:proofErr w:type="spellStart"/>
      <w:r w:rsidRPr="00553797">
        <w:rPr>
          <w:rStyle w:val="Hyperlink"/>
          <w:rFonts w:asciiTheme="majorHAnsi" w:hAnsiTheme="majorHAnsi" w:cstheme="majorHAnsi"/>
          <w:color w:val="auto"/>
          <w:u w:val="none"/>
        </w:rPr>
        <w:t>Spawell</w:t>
      </w:r>
      <w:proofErr w:type="spellEnd"/>
      <w:r w:rsidRPr="00553797">
        <w:rPr>
          <w:rStyle w:val="Hyperlink"/>
          <w:rFonts w:asciiTheme="majorHAnsi" w:hAnsiTheme="majorHAnsi" w:cstheme="majorHAnsi"/>
          <w:color w:val="auto"/>
          <w:u w:val="none"/>
        </w:rPr>
        <w:t xml:space="preserve"> Roundabout </w:t>
      </w:r>
      <w:r w:rsidR="002C0C01" w:rsidRPr="00553797">
        <w:rPr>
          <w:rStyle w:val="Hyperlink"/>
          <w:rFonts w:asciiTheme="majorHAnsi" w:hAnsiTheme="majorHAnsi" w:cstheme="majorHAnsi"/>
          <w:color w:val="auto"/>
          <w:u w:val="none"/>
        </w:rPr>
        <w:t xml:space="preserve"> - this </w:t>
      </w:r>
      <w:r w:rsidR="00D01FCC" w:rsidRPr="00553797">
        <w:rPr>
          <w:rStyle w:val="Hyperlink"/>
          <w:rFonts w:asciiTheme="majorHAnsi" w:hAnsiTheme="majorHAnsi" w:cstheme="majorHAnsi"/>
          <w:color w:val="auto"/>
          <w:u w:val="none"/>
        </w:rPr>
        <w:t>to be</w:t>
      </w:r>
      <w:r w:rsidR="002C0C01" w:rsidRPr="00553797">
        <w:rPr>
          <w:rStyle w:val="Hyperlink"/>
          <w:rFonts w:asciiTheme="majorHAnsi" w:hAnsiTheme="majorHAnsi" w:cstheme="majorHAnsi"/>
          <w:color w:val="auto"/>
          <w:u w:val="none"/>
        </w:rPr>
        <w:t xml:space="preserve"> signalised</w:t>
      </w:r>
      <w:r w:rsidRPr="00553797">
        <w:rPr>
          <w:rStyle w:val="Hyperlink"/>
          <w:rFonts w:asciiTheme="majorHAnsi" w:hAnsiTheme="majorHAnsi" w:cstheme="majorHAnsi"/>
          <w:color w:val="auto"/>
          <w:u w:val="none"/>
        </w:rPr>
        <w:t xml:space="preserve"> </w:t>
      </w:r>
    </w:p>
    <w:p w14:paraId="46674D69" w14:textId="77777777" w:rsidR="000B31D0" w:rsidRPr="00553797" w:rsidRDefault="000B31D0" w:rsidP="00553797">
      <w:pPr>
        <w:pStyle w:val="ListParagraph"/>
        <w:numPr>
          <w:ilvl w:val="0"/>
          <w:numId w:val="7"/>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 xml:space="preserve">Rathfarnham to City Centre Corridor, </w:t>
      </w:r>
    </w:p>
    <w:p w14:paraId="2E76A470" w14:textId="77777777" w:rsidR="000B31D0" w:rsidRPr="00553797" w:rsidRDefault="000B31D0" w:rsidP="00553797">
      <w:pPr>
        <w:pStyle w:val="ListParagraph"/>
        <w:numPr>
          <w:ilvl w:val="0"/>
          <w:numId w:val="7"/>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 xml:space="preserve">Rathfarnham Road – proposed alternative cycle route, </w:t>
      </w:r>
    </w:p>
    <w:p w14:paraId="6CC69BD0" w14:textId="0E6D9F94" w:rsidR="00420698" w:rsidRPr="00553797" w:rsidRDefault="000B31D0" w:rsidP="00553797">
      <w:pPr>
        <w:pStyle w:val="ListParagraph"/>
        <w:numPr>
          <w:ilvl w:val="0"/>
          <w:numId w:val="7"/>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Terenure Road East – proposed alternative cycle route</w:t>
      </w:r>
    </w:p>
    <w:p w14:paraId="7DA94CF2" w14:textId="77777777" w:rsidR="00553797" w:rsidRDefault="00553797" w:rsidP="001F3FE1">
      <w:pPr>
        <w:jc w:val="both"/>
        <w:rPr>
          <w:rStyle w:val="Hyperlink"/>
          <w:rFonts w:asciiTheme="majorHAnsi" w:hAnsiTheme="majorHAnsi" w:cstheme="majorHAnsi"/>
          <w:color w:val="auto"/>
          <w:u w:val="none"/>
        </w:rPr>
      </w:pPr>
    </w:p>
    <w:p w14:paraId="785191BB" w14:textId="458D8CE7" w:rsidR="001165C4" w:rsidRDefault="001165C4" w:rsidP="001F3FE1">
      <w:pPr>
        <w:jc w:val="both"/>
        <w:rPr>
          <w:rStyle w:val="Hyperlink"/>
          <w:rFonts w:asciiTheme="majorHAnsi" w:hAnsiTheme="majorHAnsi" w:cstheme="majorHAnsi"/>
          <w:color w:val="auto"/>
          <w:u w:val="none"/>
        </w:rPr>
      </w:pPr>
      <w:r>
        <w:rPr>
          <w:rStyle w:val="Hyperlink"/>
          <w:rFonts w:asciiTheme="majorHAnsi" w:hAnsiTheme="majorHAnsi" w:cstheme="majorHAnsi"/>
          <w:color w:val="auto"/>
          <w:u w:val="none"/>
        </w:rPr>
        <w:t xml:space="preserve">Mr. Hugh Creegan </w:t>
      </w:r>
      <w:r w:rsidR="00553797">
        <w:rPr>
          <w:rStyle w:val="Hyperlink"/>
          <w:rFonts w:asciiTheme="majorHAnsi" w:hAnsiTheme="majorHAnsi" w:cstheme="majorHAnsi"/>
          <w:color w:val="auto"/>
          <w:u w:val="none"/>
        </w:rPr>
        <w:t xml:space="preserve">also responded to </w:t>
      </w:r>
      <w:r>
        <w:rPr>
          <w:rStyle w:val="Hyperlink"/>
          <w:rFonts w:asciiTheme="majorHAnsi" w:hAnsiTheme="majorHAnsi" w:cstheme="majorHAnsi"/>
          <w:color w:val="auto"/>
          <w:u w:val="none"/>
        </w:rPr>
        <w:t xml:space="preserve">questions </w:t>
      </w:r>
      <w:r w:rsidR="00553797">
        <w:rPr>
          <w:rStyle w:val="Hyperlink"/>
          <w:rFonts w:asciiTheme="majorHAnsi" w:hAnsiTheme="majorHAnsi" w:cstheme="majorHAnsi"/>
          <w:color w:val="auto"/>
          <w:u w:val="none"/>
        </w:rPr>
        <w:t xml:space="preserve">raised by </w:t>
      </w:r>
      <w:r>
        <w:rPr>
          <w:rStyle w:val="Hyperlink"/>
          <w:rFonts w:asciiTheme="majorHAnsi" w:hAnsiTheme="majorHAnsi" w:cstheme="majorHAnsi"/>
          <w:color w:val="auto"/>
          <w:u w:val="none"/>
        </w:rPr>
        <w:t>Cllrs. William Carey, Cllr Paul Gogarty, Cllr. David McManus, Cllr Eoin</w:t>
      </w:r>
      <w:r w:rsidR="00803CC2">
        <w:rPr>
          <w:rStyle w:val="Hyperlink"/>
          <w:rFonts w:asciiTheme="majorHAnsi" w:hAnsiTheme="majorHAnsi" w:cstheme="majorHAnsi"/>
          <w:color w:val="auto"/>
          <w:u w:val="none"/>
        </w:rPr>
        <w:t xml:space="preserve"> Ó</w:t>
      </w:r>
      <w:r>
        <w:rPr>
          <w:rStyle w:val="Hyperlink"/>
          <w:rFonts w:asciiTheme="majorHAnsi" w:hAnsiTheme="majorHAnsi" w:cstheme="majorHAnsi"/>
          <w:color w:val="auto"/>
          <w:u w:val="none"/>
        </w:rPr>
        <w:t xml:space="preserve"> </w:t>
      </w:r>
      <w:proofErr w:type="spellStart"/>
      <w:r w:rsidR="00027E3E">
        <w:rPr>
          <w:rStyle w:val="Hyperlink"/>
          <w:rFonts w:asciiTheme="majorHAnsi" w:hAnsiTheme="majorHAnsi" w:cstheme="majorHAnsi"/>
          <w:color w:val="auto"/>
          <w:u w:val="none"/>
        </w:rPr>
        <w:t>Bróin</w:t>
      </w:r>
      <w:proofErr w:type="spellEnd"/>
      <w:r w:rsidR="00027E3E">
        <w:rPr>
          <w:rStyle w:val="Hyperlink"/>
          <w:rFonts w:asciiTheme="majorHAnsi" w:hAnsiTheme="majorHAnsi" w:cstheme="majorHAnsi"/>
          <w:color w:val="auto"/>
          <w:u w:val="none"/>
        </w:rPr>
        <w:t xml:space="preserve"> </w:t>
      </w:r>
      <w:r w:rsidR="00803CC2">
        <w:rPr>
          <w:rStyle w:val="Hyperlink"/>
          <w:rFonts w:asciiTheme="majorHAnsi" w:hAnsiTheme="majorHAnsi" w:cstheme="majorHAnsi"/>
          <w:color w:val="auto"/>
          <w:u w:val="none"/>
        </w:rPr>
        <w:t>and Cllr</w:t>
      </w:r>
      <w:r>
        <w:rPr>
          <w:rStyle w:val="Hyperlink"/>
          <w:rFonts w:asciiTheme="majorHAnsi" w:hAnsiTheme="majorHAnsi" w:cstheme="majorHAnsi"/>
          <w:color w:val="auto"/>
          <w:u w:val="none"/>
        </w:rPr>
        <w:t>. William Priestly.</w:t>
      </w:r>
      <w:r w:rsidR="00553797">
        <w:rPr>
          <w:rStyle w:val="Hyperlink"/>
          <w:rFonts w:asciiTheme="majorHAnsi" w:hAnsiTheme="majorHAnsi" w:cstheme="majorHAnsi"/>
          <w:color w:val="auto"/>
          <w:u w:val="none"/>
        </w:rPr>
        <w:t xml:space="preserve">   </w:t>
      </w:r>
      <w:r>
        <w:rPr>
          <w:rStyle w:val="Hyperlink"/>
          <w:rFonts w:asciiTheme="majorHAnsi" w:hAnsiTheme="majorHAnsi" w:cstheme="majorHAnsi"/>
          <w:color w:val="auto"/>
          <w:u w:val="none"/>
        </w:rPr>
        <w:t xml:space="preserve">He addressed areas of concern particularly those in Lucan and Rathfarnham.  He </w:t>
      </w:r>
      <w:r w:rsidR="00553797">
        <w:rPr>
          <w:rStyle w:val="Hyperlink"/>
          <w:rFonts w:asciiTheme="majorHAnsi" w:hAnsiTheme="majorHAnsi" w:cstheme="majorHAnsi"/>
          <w:color w:val="auto"/>
          <w:u w:val="none"/>
        </w:rPr>
        <w:t xml:space="preserve">advised </w:t>
      </w:r>
      <w:r>
        <w:rPr>
          <w:rStyle w:val="Hyperlink"/>
          <w:rFonts w:asciiTheme="majorHAnsi" w:hAnsiTheme="majorHAnsi" w:cstheme="majorHAnsi"/>
          <w:color w:val="auto"/>
          <w:u w:val="none"/>
        </w:rPr>
        <w:t>that meetings had been held with residents who would be affected by the loss of their gardens and driveways</w:t>
      </w:r>
      <w:r w:rsidR="00553797">
        <w:rPr>
          <w:rStyle w:val="Hyperlink"/>
          <w:rFonts w:asciiTheme="majorHAnsi" w:hAnsiTheme="majorHAnsi" w:cstheme="majorHAnsi"/>
          <w:color w:val="auto"/>
          <w:u w:val="none"/>
        </w:rPr>
        <w:t>,</w:t>
      </w:r>
      <w:r>
        <w:rPr>
          <w:rStyle w:val="Hyperlink"/>
          <w:rFonts w:asciiTheme="majorHAnsi" w:hAnsiTheme="majorHAnsi" w:cstheme="majorHAnsi"/>
          <w:color w:val="auto"/>
          <w:u w:val="none"/>
        </w:rPr>
        <w:t xml:space="preserve"> and that most of the residents had been </w:t>
      </w:r>
      <w:r>
        <w:rPr>
          <w:rStyle w:val="Hyperlink"/>
          <w:rFonts w:asciiTheme="majorHAnsi" w:hAnsiTheme="majorHAnsi" w:cstheme="majorHAnsi"/>
          <w:color w:val="auto"/>
          <w:u w:val="none"/>
        </w:rPr>
        <w:lastRenderedPageBreak/>
        <w:t xml:space="preserve">consulted with.  He advised </w:t>
      </w:r>
      <w:r w:rsidR="00027E3E">
        <w:rPr>
          <w:rStyle w:val="Hyperlink"/>
          <w:rFonts w:asciiTheme="majorHAnsi" w:hAnsiTheme="majorHAnsi" w:cstheme="majorHAnsi"/>
          <w:color w:val="auto"/>
          <w:u w:val="none"/>
        </w:rPr>
        <w:t xml:space="preserve">that a </w:t>
      </w:r>
      <w:r w:rsidR="00803CC2">
        <w:rPr>
          <w:rStyle w:val="Hyperlink"/>
          <w:rFonts w:asciiTheme="majorHAnsi" w:hAnsiTheme="majorHAnsi" w:cstheme="majorHAnsi"/>
          <w:color w:val="auto"/>
          <w:u w:val="none"/>
        </w:rPr>
        <w:t>signal-controlled</w:t>
      </w:r>
      <w:r>
        <w:rPr>
          <w:rStyle w:val="Hyperlink"/>
          <w:rFonts w:asciiTheme="majorHAnsi" w:hAnsiTheme="majorHAnsi" w:cstheme="majorHAnsi"/>
          <w:color w:val="auto"/>
          <w:u w:val="none"/>
        </w:rPr>
        <w:t xml:space="preserve"> route was not a </w:t>
      </w:r>
      <w:r w:rsidR="00027E3E">
        <w:rPr>
          <w:rStyle w:val="Hyperlink"/>
          <w:rFonts w:asciiTheme="majorHAnsi" w:hAnsiTheme="majorHAnsi" w:cstheme="majorHAnsi"/>
          <w:color w:val="auto"/>
          <w:u w:val="none"/>
        </w:rPr>
        <w:t>viable</w:t>
      </w:r>
      <w:r>
        <w:rPr>
          <w:rStyle w:val="Hyperlink"/>
          <w:rFonts w:asciiTheme="majorHAnsi" w:hAnsiTheme="majorHAnsi" w:cstheme="majorHAnsi"/>
          <w:color w:val="auto"/>
          <w:u w:val="none"/>
        </w:rPr>
        <w:t xml:space="preserve"> option for the Rathfarnham Road.   </w:t>
      </w:r>
      <w:r w:rsidR="00553797">
        <w:rPr>
          <w:rStyle w:val="Hyperlink"/>
          <w:rFonts w:asciiTheme="majorHAnsi" w:hAnsiTheme="majorHAnsi" w:cstheme="majorHAnsi"/>
          <w:color w:val="auto"/>
          <w:u w:val="none"/>
        </w:rPr>
        <w:t xml:space="preserve">Such a scenario </w:t>
      </w:r>
      <w:r>
        <w:rPr>
          <w:rStyle w:val="Hyperlink"/>
          <w:rFonts w:asciiTheme="majorHAnsi" w:hAnsiTheme="majorHAnsi" w:cstheme="majorHAnsi"/>
          <w:color w:val="auto"/>
          <w:u w:val="none"/>
        </w:rPr>
        <w:t xml:space="preserve">would only work in short stretches of road such as the Grange Road Scheme.   </w:t>
      </w:r>
    </w:p>
    <w:p w14:paraId="0AB09034" w14:textId="24BA002B" w:rsidR="001165C4" w:rsidRDefault="001165C4" w:rsidP="001F3FE1">
      <w:pPr>
        <w:jc w:val="both"/>
        <w:rPr>
          <w:rStyle w:val="Hyperlink"/>
          <w:rFonts w:asciiTheme="majorHAnsi" w:hAnsiTheme="majorHAnsi" w:cstheme="majorHAnsi"/>
          <w:color w:val="auto"/>
          <w:u w:val="none"/>
        </w:rPr>
      </w:pPr>
      <w:r>
        <w:rPr>
          <w:rStyle w:val="Hyperlink"/>
          <w:rFonts w:asciiTheme="majorHAnsi" w:hAnsiTheme="majorHAnsi" w:cstheme="majorHAnsi"/>
          <w:color w:val="auto"/>
          <w:u w:val="none"/>
        </w:rPr>
        <w:t xml:space="preserve">He informed the meeting that the NTA would be preparing a comprehensive transport assessment and that further details would be available later in the year.  </w:t>
      </w:r>
      <w:r w:rsidR="00553797">
        <w:rPr>
          <w:rStyle w:val="Hyperlink"/>
          <w:rFonts w:asciiTheme="majorHAnsi" w:hAnsiTheme="majorHAnsi" w:cstheme="majorHAnsi"/>
          <w:color w:val="auto"/>
          <w:u w:val="none"/>
        </w:rPr>
        <w:t xml:space="preserve">A further </w:t>
      </w:r>
      <w:r w:rsidR="00027E3E">
        <w:rPr>
          <w:rStyle w:val="Hyperlink"/>
          <w:rFonts w:asciiTheme="majorHAnsi" w:hAnsiTheme="majorHAnsi" w:cstheme="majorHAnsi"/>
          <w:color w:val="auto"/>
          <w:u w:val="none"/>
        </w:rPr>
        <w:t>consultation</w:t>
      </w:r>
      <w:r>
        <w:rPr>
          <w:rStyle w:val="Hyperlink"/>
          <w:rFonts w:asciiTheme="majorHAnsi" w:hAnsiTheme="majorHAnsi" w:cstheme="majorHAnsi"/>
          <w:color w:val="auto"/>
          <w:u w:val="none"/>
        </w:rPr>
        <w:t xml:space="preserve"> </w:t>
      </w:r>
      <w:r w:rsidR="00553797">
        <w:rPr>
          <w:rStyle w:val="Hyperlink"/>
          <w:rFonts w:asciiTheme="majorHAnsi" w:hAnsiTheme="majorHAnsi" w:cstheme="majorHAnsi"/>
          <w:color w:val="auto"/>
          <w:u w:val="none"/>
        </w:rPr>
        <w:t xml:space="preserve">process </w:t>
      </w:r>
      <w:r>
        <w:rPr>
          <w:rStyle w:val="Hyperlink"/>
          <w:rFonts w:asciiTheme="majorHAnsi" w:hAnsiTheme="majorHAnsi" w:cstheme="majorHAnsi"/>
          <w:color w:val="auto"/>
          <w:u w:val="none"/>
        </w:rPr>
        <w:t xml:space="preserve">commences </w:t>
      </w:r>
      <w:r w:rsidR="00553797">
        <w:rPr>
          <w:rStyle w:val="Hyperlink"/>
          <w:rFonts w:asciiTheme="majorHAnsi" w:hAnsiTheme="majorHAnsi" w:cstheme="majorHAnsi"/>
          <w:color w:val="auto"/>
          <w:u w:val="none"/>
        </w:rPr>
        <w:t xml:space="preserve">on </w:t>
      </w:r>
      <w:r>
        <w:rPr>
          <w:rStyle w:val="Hyperlink"/>
          <w:rFonts w:asciiTheme="majorHAnsi" w:hAnsiTheme="majorHAnsi" w:cstheme="majorHAnsi"/>
          <w:color w:val="auto"/>
          <w:u w:val="none"/>
        </w:rPr>
        <w:t>4</w:t>
      </w:r>
      <w:r w:rsidRPr="001165C4">
        <w:rPr>
          <w:rStyle w:val="Hyperlink"/>
          <w:rFonts w:asciiTheme="majorHAnsi" w:hAnsiTheme="majorHAnsi" w:cstheme="majorHAnsi"/>
          <w:color w:val="auto"/>
          <w:u w:val="none"/>
          <w:vertAlign w:val="superscript"/>
        </w:rPr>
        <w:t>th</w:t>
      </w:r>
      <w:r>
        <w:rPr>
          <w:rStyle w:val="Hyperlink"/>
          <w:rFonts w:asciiTheme="majorHAnsi" w:hAnsiTheme="majorHAnsi" w:cstheme="majorHAnsi"/>
          <w:color w:val="auto"/>
          <w:u w:val="none"/>
        </w:rPr>
        <w:t xml:space="preserve"> March</w:t>
      </w:r>
      <w:r w:rsidR="00553797">
        <w:rPr>
          <w:rStyle w:val="Hyperlink"/>
          <w:rFonts w:asciiTheme="majorHAnsi" w:hAnsiTheme="majorHAnsi" w:cstheme="majorHAnsi"/>
          <w:color w:val="auto"/>
          <w:u w:val="none"/>
        </w:rPr>
        <w:t xml:space="preserve"> 2020 </w:t>
      </w:r>
      <w:r>
        <w:rPr>
          <w:rStyle w:val="Hyperlink"/>
          <w:rFonts w:asciiTheme="majorHAnsi" w:hAnsiTheme="majorHAnsi" w:cstheme="majorHAnsi"/>
          <w:color w:val="auto"/>
          <w:u w:val="none"/>
        </w:rPr>
        <w:t xml:space="preserve"> for 6 weeks</w:t>
      </w:r>
      <w:r w:rsidR="00553797">
        <w:rPr>
          <w:rStyle w:val="Hyperlink"/>
          <w:rFonts w:asciiTheme="majorHAnsi" w:hAnsiTheme="majorHAnsi" w:cstheme="majorHAnsi"/>
          <w:color w:val="auto"/>
          <w:u w:val="none"/>
        </w:rPr>
        <w:t xml:space="preserve">, and that </w:t>
      </w:r>
      <w:r>
        <w:rPr>
          <w:rStyle w:val="Hyperlink"/>
          <w:rFonts w:asciiTheme="majorHAnsi" w:hAnsiTheme="majorHAnsi" w:cstheme="majorHAnsi"/>
          <w:color w:val="auto"/>
          <w:u w:val="none"/>
        </w:rPr>
        <w:t xml:space="preserve">Public representatives will be receiving emails regarding a location in City Centre where they would be able to meet </w:t>
      </w:r>
      <w:r w:rsidR="00553797">
        <w:rPr>
          <w:rStyle w:val="Hyperlink"/>
          <w:rFonts w:asciiTheme="majorHAnsi" w:hAnsiTheme="majorHAnsi" w:cstheme="majorHAnsi"/>
          <w:color w:val="auto"/>
          <w:u w:val="none"/>
        </w:rPr>
        <w:t xml:space="preserve">with officials from the </w:t>
      </w:r>
      <w:r>
        <w:rPr>
          <w:rStyle w:val="Hyperlink"/>
          <w:rFonts w:asciiTheme="majorHAnsi" w:hAnsiTheme="majorHAnsi" w:cstheme="majorHAnsi"/>
          <w:color w:val="auto"/>
          <w:u w:val="none"/>
        </w:rPr>
        <w:t>NTA.</w:t>
      </w:r>
    </w:p>
    <w:p w14:paraId="5C558038" w14:textId="7F7FE03F" w:rsidR="001165C4" w:rsidRDefault="001165C4" w:rsidP="001F3FE1">
      <w:pPr>
        <w:jc w:val="both"/>
        <w:rPr>
          <w:rStyle w:val="Hyperlink"/>
          <w:rFonts w:asciiTheme="majorHAnsi" w:hAnsiTheme="majorHAnsi" w:cstheme="majorHAnsi"/>
          <w:color w:val="auto"/>
          <w:u w:val="none"/>
        </w:rPr>
      </w:pPr>
      <w:r>
        <w:rPr>
          <w:rStyle w:val="Hyperlink"/>
          <w:rFonts w:asciiTheme="majorHAnsi" w:hAnsiTheme="majorHAnsi" w:cstheme="majorHAnsi"/>
          <w:color w:val="auto"/>
          <w:u w:val="none"/>
        </w:rPr>
        <w:t xml:space="preserve">Members requested that the NTA </w:t>
      </w:r>
      <w:r w:rsidR="00553797">
        <w:rPr>
          <w:rStyle w:val="Hyperlink"/>
          <w:rFonts w:asciiTheme="majorHAnsi" w:hAnsiTheme="majorHAnsi" w:cstheme="majorHAnsi"/>
          <w:color w:val="auto"/>
          <w:u w:val="none"/>
        </w:rPr>
        <w:t>return</w:t>
      </w:r>
      <w:r>
        <w:rPr>
          <w:rStyle w:val="Hyperlink"/>
          <w:rFonts w:asciiTheme="majorHAnsi" w:hAnsiTheme="majorHAnsi" w:cstheme="majorHAnsi"/>
          <w:color w:val="auto"/>
          <w:u w:val="none"/>
        </w:rPr>
        <w:t xml:space="preserve"> to </w:t>
      </w:r>
      <w:r w:rsidR="00027E3E">
        <w:rPr>
          <w:rStyle w:val="Hyperlink"/>
          <w:rFonts w:asciiTheme="majorHAnsi" w:hAnsiTheme="majorHAnsi" w:cstheme="majorHAnsi"/>
          <w:color w:val="auto"/>
          <w:u w:val="none"/>
        </w:rPr>
        <w:t xml:space="preserve">SDCC </w:t>
      </w:r>
      <w:r w:rsidR="00553797">
        <w:rPr>
          <w:rStyle w:val="Hyperlink"/>
          <w:rFonts w:asciiTheme="majorHAnsi" w:hAnsiTheme="majorHAnsi" w:cstheme="majorHAnsi"/>
          <w:color w:val="auto"/>
          <w:u w:val="none"/>
        </w:rPr>
        <w:t xml:space="preserve">to </w:t>
      </w:r>
      <w:r w:rsidR="00027E3E">
        <w:rPr>
          <w:rStyle w:val="Hyperlink"/>
          <w:rFonts w:asciiTheme="majorHAnsi" w:hAnsiTheme="majorHAnsi" w:cstheme="majorHAnsi"/>
          <w:color w:val="auto"/>
          <w:u w:val="none"/>
        </w:rPr>
        <w:t>talk</w:t>
      </w:r>
      <w:r>
        <w:rPr>
          <w:rStyle w:val="Hyperlink"/>
          <w:rFonts w:asciiTheme="majorHAnsi" w:hAnsiTheme="majorHAnsi" w:cstheme="majorHAnsi"/>
          <w:color w:val="auto"/>
          <w:u w:val="none"/>
        </w:rPr>
        <w:t xml:space="preserve"> to all members and Mr. Creegan </w:t>
      </w:r>
      <w:r w:rsidR="00553797">
        <w:rPr>
          <w:rStyle w:val="Hyperlink"/>
          <w:rFonts w:asciiTheme="majorHAnsi" w:hAnsiTheme="majorHAnsi" w:cstheme="majorHAnsi"/>
          <w:color w:val="auto"/>
          <w:u w:val="none"/>
        </w:rPr>
        <w:t>agreed to this request.</w:t>
      </w:r>
    </w:p>
    <w:p w14:paraId="30E8E7DE" w14:textId="416D2A68" w:rsidR="00027E3E" w:rsidRDefault="00027E3E" w:rsidP="001F3FE1">
      <w:pPr>
        <w:jc w:val="both"/>
        <w:rPr>
          <w:rStyle w:val="Hyperlink"/>
          <w:rFonts w:asciiTheme="majorHAnsi" w:hAnsiTheme="majorHAnsi" w:cstheme="majorHAnsi"/>
          <w:color w:val="auto"/>
          <w:u w:val="none"/>
        </w:rPr>
      </w:pPr>
      <w:r>
        <w:rPr>
          <w:rStyle w:val="Hyperlink"/>
          <w:rFonts w:asciiTheme="majorHAnsi" w:hAnsiTheme="majorHAnsi" w:cstheme="majorHAnsi"/>
          <w:color w:val="auto"/>
          <w:u w:val="none"/>
        </w:rPr>
        <w:t xml:space="preserve">The Chair </w:t>
      </w:r>
      <w:r w:rsidR="00553797">
        <w:rPr>
          <w:rStyle w:val="Hyperlink"/>
          <w:rFonts w:asciiTheme="majorHAnsi" w:hAnsiTheme="majorHAnsi" w:cstheme="majorHAnsi"/>
          <w:color w:val="auto"/>
          <w:u w:val="none"/>
        </w:rPr>
        <w:t xml:space="preserve">Cllr Priestly </w:t>
      </w:r>
      <w:r>
        <w:rPr>
          <w:rStyle w:val="Hyperlink"/>
          <w:rFonts w:asciiTheme="majorHAnsi" w:hAnsiTheme="majorHAnsi" w:cstheme="majorHAnsi"/>
          <w:color w:val="auto"/>
          <w:u w:val="none"/>
        </w:rPr>
        <w:t xml:space="preserve">thanked Mr. Creegan and Mr. Fleming for </w:t>
      </w:r>
      <w:r w:rsidR="00EF0A73">
        <w:rPr>
          <w:rStyle w:val="Hyperlink"/>
          <w:rFonts w:asciiTheme="majorHAnsi" w:hAnsiTheme="majorHAnsi" w:cstheme="majorHAnsi"/>
          <w:color w:val="auto"/>
          <w:u w:val="none"/>
        </w:rPr>
        <w:t xml:space="preserve">their </w:t>
      </w:r>
      <w:r>
        <w:rPr>
          <w:rStyle w:val="Hyperlink"/>
          <w:rFonts w:asciiTheme="majorHAnsi" w:hAnsiTheme="majorHAnsi" w:cstheme="majorHAnsi"/>
          <w:color w:val="auto"/>
          <w:u w:val="none"/>
        </w:rPr>
        <w:t xml:space="preserve">time to come </w:t>
      </w:r>
      <w:r w:rsidR="00EF0A73">
        <w:rPr>
          <w:rStyle w:val="Hyperlink"/>
          <w:rFonts w:asciiTheme="majorHAnsi" w:hAnsiTheme="majorHAnsi" w:cstheme="majorHAnsi"/>
          <w:color w:val="auto"/>
          <w:u w:val="none"/>
        </w:rPr>
        <w:t>in addressing the LUPT SPC</w:t>
      </w:r>
      <w:r>
        <w:rPr>
          <w:rStyle w:val="Hyperlink"/>
          <w:rFonts w:asciiTheme="majorHAnsi" w:hAnsiTheme="majorHAnsi" w:cstheme="majorHAnsi"/>
          <w:color w:val="auto"/>
          <w:u w:val="none"/>
        </w:rPr>
        <w:t>.</w:t>
      </w:r>
    </w:p>
    <w:p w14:paraId="0EFCE03D" w14:textId="307DD2F0" w:rsidR="00027E3E" w:rsidRPr="00420698" w:rsidRDefault="00027E3E" w:rsidP="001F3FE1">
      <w:pPr>
        <w:jc w:val="both"/>
        <w:rPr>
          <w:rStyle w:val="Hyperlink"/>
          <w:rFonts w:asciiTheme="majorHAnsi" w:hAnsiTheme="majorHAnsi" w:cstheme="majorHAnsi"/>
          <w:color w:val="auto"/>
          <w:u w:val="none"/>
        </w:rPr>
      </w:pPr>
      <w:r>
        <w:rPr>
          <w:rStyle w:val="Hyperlink"/>
          <w:rFonts w:asciiTheme="majorHAnsi" w:hAnsiTheme="majorHAnsi" w:cstheme="majorHAnsi"/>
          <w:color w:val="auto"/>
          <w:u w:val="none"/>
        </w:rPr>
        <w:t xml:space="preserve">The report was </w:t>
      </w:r>
      <w:r w:rsidRPr="00027E3E">
        <w:rPr>
          <w:rStyle w:val="Hyperlink"/>
          <w:rFonts w:asciiTheme="majorHAnsi" w:hAnsiTheme="majorHAnsi" w:cstheme="majorHAnsi"/>
          <w:b/>
          <w:bCs/>
          <w:color w:val="auto"/>
          <w:u w:val="none"/>
        </w:rPr>
        <w:t>NOTED</w:t>
      </w:r>
    </w:p>
    <w:p w14:paraId="3A501786" w14:textId="77777777" w:rsidR="00027E3E" w:rsidRDefault="00027E3E" w:rsidP="00027E3E">
      <w:pPr>
        <w:rPr>
          <w:rFonts w:asciiTheme="majorHAnsi" w:hAnsiTheme="majorHAnsi" w:cstheme="majorHAnsi"/>
          <w:b/>
          <w:u w:val="single"/>
        </w:rPr>
      </w:pPr>
    </w:p>
    <w:p w14:paraId="77C0453F" w14:textId="7B6E8B23" w:rsidR="001E3163" w:rsidRPr="00420698" w:rsidRDefault="00EA49C3" w:rsidP="00027E3E">
      <w:pPr>
        <w:rPr>
          <w:rFonts w:asciiTheme="majorHAnsi" w:hAnsiTheme="majorHAnsi" w:cstheme="majorHAnsi"/>
        </w:rPr>
      </w:pPr>
      <w:r w:rsidRPr="00420698">
        <w:rPr>
          <w:rFonts w:asciiTheme="majorHAnsi" w:hAnsiTheme="majorHAnsi" w:cstheme="majorHAnsi"/>
          <w:b/>
          <w:u w:val="single"/>
        </w:rPr>
        <w:t>H</w:t>
      </w:r>
      <w:r w:rsidR="00D01FCC">
        <w:rPr>
          <w:rFonts w:asciiTheme="majorHAnsi" w:hAnsiTheme="majorHAnsi" w:cstheme="majorHAnsi"/>
          <w:b/>
          <w:u w:val="single"/>
        </w:rPr>
        <w:t xml:space="preserve">-1 (3) </w:t>
      </w:r>
      <w:r w:rsidRPr="00420698">
        <w:rPr>
          <w:rFonts w:asciiTheme="majorHAnsi" w:hAnsiTheme="majorHAnsi" w:cstheme="majorHAnsi"/>
          <w:b/>
          <w:u w:val="single"/>
        </w:rPr>
        <w:t>/</w:t>
      </w:r>
      <w:r w:rsidR="00D01FCC">
        <w:rPr>
          <w:rFonts w:asciiTheme="majorHAnsi" w:hAnsiTheme="majorHAnsi" w:cstheme="majorHAnsi"/>
          <w:b/>
          <w:u w:val="single"/>
        </w:rPr>
        <w:t xml:space="preserve"> </w:t>
      </w:r>
      <w:r w:rsidRPr="00420698">
        <w:rPr>
          <w:rFonts w:asciiTheme="majorHAnsi" w:hAnsiTheme="majorHAnsi" w:cstheme="majorHAnsi"/>
          <w:b/>
          <w:u w:val="single"/>
        </w:rPr>
        <w:t xml:space="preserve"> Item ID:</w:t>
      </w:r>
      <w:r w:rsidR="00D01FCC">
        <w:rPr>
          <w:rFonts w:asciiTheme="majorHAnsi" w:hAnsiTheme="majorHAnsi" w:cstheme="majorHAnsi"/>
          <w:b/>
          <w:u w:val="single"/>
        </w:rPr>
        <w:t>65329</w:t>
      </w:r>
      <w:r w:rsidR="003C075A" w:rsidRPr="00420698">
        <w:rPr>
          <w:rFonts w:asciiTheme="majorHAnsi" w:hAnsiTheme="majorHAnsi" w:cstheme="majorHAnsi"/>
          <w:b/>
          <w:u w:val="single"/>
        </w:rPr>
        <w:t xml:space="preserve"> </w:t>
      </w:r>
      <w:r w:rsidR="00D01FCC">
        <w:rPr>
          <w:rFonts w:asciiTheme="majorHAnsi" w:hAnsiTheme="majorHAnsi" w:cstheme="majorHAnsi"/>
          <w:b/>
          <w:u w:val="single"/>
        </w:rPr>
        <w:t>–</w:t>
      </w:r>
      <w:r w:rsidR="003C075A" w:rsidRPr="00420698">
        <w:rPr>
          <w:rFonts w:asciiTheme="majorHAnsi" w:hAnsiTheme="majorHAnsi" w:cstheme="majorHAnsi"/>
          <w:b/>
          <w:u w:val="single"/>
        </w:rPr>
        <w:t xml:space="preserve"> </w:t>
      </w:r>
      <w:r w:rsidR="00D01FCC">
        <w:rPr>
          <w:rFonts w:asciiTheme="majorHAnsi" w:hAnsiTheme="majorHAnsi" w:cstheme="majorHAnsi"/>
          <w:b/>
          <w:u w:val="single"/>
        </w:rPr>
        <w:t>Cycle South Dublin – Emerging Ideas</w:t>
      </w:r>
    </w:p>
    <w:p w14:paraId="262D780D" w14:textId="3789DC40" w:rsidR="003C075A" w:rsidRDefault="004D420C">
      <w:pPr>
        <w:rPr>
          <w:rStyle w:val="Hyperlink"/>
          <w:rFonts w:asciiTheme="majorHAnsi" w:hAnsiTheme="majorHAnsi" w:cstheme="majorHAnsi"/>
        </w:rPr>
      </w:pPr>
      <w:hyperlink r:id="rId9" w:history="1"/>
      <w:r>
        <w:fldChar w:fldCharType="begin"/>
      </w:r>
      <w:ins w:id="4" w:author="Sheila Kelly" w:date="2020-03-04T09:30:00Z">
        <w:r>
          <w:instrText>HYPERLINK "C:\\Users\\skelly\\AppData\\Local\\Microsoft\\Windows\\INetCache\\Content.Outlook\\8RTHQORY\\SPC briefing on Cycle South Dublin Feb 2020.docx"</w:instrText>
        </w:r>
      </w:ins>
      <w:del w:id="5" w:author="Sheila Kelly" w:date="2020-03-04T09:30:00Z">
        <w:r w:rsidDel="004D420C">
          <w:delInstrText xml:space="preserve"> HYPERLINK "SPC%20briefing%20on%20Cycle%20South%20Dublin%20Feb%202020.docx" </w:delInstrText>
        </w:r>
      </w:del>
      <w:ins w:id="6" w:author="Sheila Kelly" w:date="2020-03-04T09:30:00Z"/>
      <w:r>
        <w:fldChar w:fldCharType="separate"/>
      </w:r>
      <w:r w:rsidR="00D01FCC" w:rsidRPr="00D01FCC">
        <w:rPr>
          <w:rStyle w:val="Hyperlink"/>
          <w:rFonts w:asciiTheme="majorHAnsi" w:hAnsiTheme="majorHAnsi" w:cstheme="majorHAnsi"/>
        </w:rPr>
        <w:t>SPC briefing on Cycle South Dublin Feb 2020.docx</w:t>
      </w:r>
      <w:r>
        <w:rPr>
          <w:rStyle w:val="Hyperlink"/>
          <w:rFonts w:asciiTheme="majorHAnsi" w:hAnsiTheme="majorHAnsi" w:cstheme="majorHAnsi"/>
        </w:rPr>
        <w:fldChar w:fldCharType="end"/>
      </w:r>
    </w:p>
    <w:p w14:paraId="03A5854F" w14:textId="136233E3" w:rsidR="00D01FCC" w:rsidRDefault="00D01FCC">
      <w:pPr>
        <w:rPr>
          <w:rStyle w:val="Hyperlink"/>
          <w:rFonts w:asciiTheme="majorHAnsi" w:hAnsiTheme="majorHAnsi" w:cstheme="majorHAnsi"/>
          <w:color w:val="000000" w:themeColor="text1"/>
          <w:u w:val="none"/>
        </w:rPr>
      </w:pPr>
      <w:r w:rsidRPr="00D01FCC">
        <w:rPr>
          <w:rStyle w:val="Hyperlink"/>
          <w:rFonts w:asciiTheme="majorHAnsi" w:hAnsiTheme="majorHAnsi" w:cstheme="majorHAnsi"/>
          <w:color w:val="000000" w:themeColor="text1"/>
          <w:u w:val="none"/>
        </w:rPr>
        <w:t>Mr. Mick Mulhern, Director of Services presented the report.</w:t>
      </w:r>
    </w:p>
    <w:p w14:paraId="396D4A8E" w14:textId="4B5F5DC7" w:rsidR="000A57D3" w:rsidRDefault="000A57D3">
      <w:pPr>
        <w:rPr>
          <w:rStyle w:val="Hyperlink"/>
          <w:rFonts w:asciiTheme="majorHAnsi" w:hAnsiTheme="majorHAnsi" w:cstheme="majorHAnsi"/>
          <w:color w:val="000000" w:themeColor="text1"/>
          <w:u w:val="none"/>
        </w:rPr>
      </w:pPr>
      <w:r>
        <w:rPr>
          <w:rStyle w:val="Hyperlink"/>
          <w:rFonts w:asciiTheme="majorHAnsi" w:hAnsiTheme="majorHAnsi" w:cstheme="majorHAnsi"/>
          <w:color w:val="000000" w:themeColor="text1"/>
          <w:u w:val="none"/>
        </w:rPr>
        <w:t xml:space="preserve">Mr. Mulhern </w:t>
      </w:r>
      <w:r w:rsidR="008F6B48">
        <w:rPr>
          <w:rStyle w:val="Hyperlink"/>
          <w:rFonts w:asciiTheme="majorHAnsi" w:hAnsiTheme="majorHAnsi" w:cstheme="majorHAnsi"/>
          <w:color w:val="000000" w:themeColor="text1"/>
          <w:u w:val="none"/>
        </w:rPr>
        <w:t xml:space="preserve">outlined </w:t>
      </w:r>
      <w:r>
        <w:rPr>
          <w:rStyle w:val="Hyperlink"/>
          <w:rFonts w:asciiTheme="majorHAnsi" w:hAnsiTheme="majorHAnsi" w:cstheme="majorHAnsi"/>
          <w:color w:val="000000" w:themeColor="text1"/>
          <w:u w:val="none"/>
        </w:rPr>
        <w:t xml:space="preserve">the background </w:t>
      </w:r>
      <w:r w:rsidR="008F6B48">
        <w:rPr>
          <w:rStyle w:val="Hyperlink"/>
          <w:rFonts w:asciiTheme="majorHAnsi" w:hAnsiTheme="majorHAnsi" w:cstheme="majorHAnsi"/>
          <w:color w:val="000000" w:themeColor="text1"/>
          <w:u w:val="none"/>
        </w:rPr>
        <w:t>to the proposed initiative</w:t>
      </w:r>
      <w:r>
        <w:rPr>
          <w:rStyle w:val="Hyperlink"/>
          <w:rFonts w:asciiTheme="majorHAnsi" w:hAnsiTheme="majorHAnsi" w:cstheme="majorHAnsi"/>
          <w:color w:val="000000" w:themeColor="text1"/>
          <w:u w:val="none"/>
        </w:rPr>
        <w:t xml:space="preserve"> include</w:t>
      </w:r>
      <w:r w:rsidR="008F6B48">
        <w:rPr>
          <w:rStyle w:val="Hyperlink"/>
          <w:rFonts w:asciiTheme="majorHAnsi" w:hAnsiTheme="majorHAnsi" w:cstheme="majorHAnsi"/>
          <w:color w:val="000000" w:themeColor="text1"/>
          <w:u w:val="none"/>
        </w:rPr>
        <w:t>s</w:t>
      </w:r>
      <w:r>
        <w:rPr>
          <w:rStyle w:val="Hyperlink"/>
          <w:rFonts w:asciiTheme="majorHAnsi" w:hAnsiTheme="majorHAnsi" w:cstheme="majorHAnsi"/>
          <w:color w:val="000000" w:themeColor="text1"/>
          <w:u w:val="none"/>
        </w:rPr>
        <w:t xml:space="preserve"> the delivery of a robust cycle network in the Council’s administrative area.</w:t>
      </w:r>
    </w:p>
    <w:p w14:paraId="437B01C7" w14:textId="39132DB8" w:rsidR="000A57D3" w:rsidRDefault="008F6B48">
      <w:pPr>
        <w:rPr>
          <w:rStyle w:val="Hyperlink"/>
          <w:rFonts w:asciiTheme="majorHAnsi" w:hAnsiTheme="majorHAnsi" w:cstheme="majorHAnsi"/>
          <w:color w:val="000000" w:themeColor="text1"/>
          <w:u w:val="none"/>
        </w:rPr>
      </w:pPr>
      <w:r>
        <w:rPr>
          <w:rStyle w:val="Hyperlink"/>
          <w:rFonts w:asciiTheme="majorHAnsi" w:hAnsiTheme="majorHAnsi" w:cstheme="majorHAnsi"/>
          <w:color w:val="000000" w:themeColor="text1"/>
          <w:u w:val="none"/>
        </w:rPr>
        <w:t>Mr Mulhern advised that a</w:t>
      </w:r>
      <w:r w:rsidR="000A57D3">
        <w:rPr>
          <w:rStyle w:val="Hyperlink"/>
          <w:rFonts w:asciiTheme="majorHAnsi" w:hAnsiTheme="majorHAnsi" w:cstheme="majorHAnsi"/>
          <w:color w:val="000000" w:themeColor="text1"/>
          <w:u w:val="none"/>
        </w:rPr>
        <w:t xml:space="preserve"> lot of investment has gone into the design and construction of the cycle infrastructure throughout the county in the last few years which has delivered an improved cycle network. </w:t>
      </w:r>
    </w:p>
    <w:p w14:paraId="0897132B" w14:textId="476D4E1C" w:rsidR="000A57D3" w:rsidRDefault="000A57D3">
      <w:pPr>
        <w:rPr>
          <w:rStyle w:val="Hyperlink"/>
          <w:rFonts w:asciiTheme="majorHAnsi" w:hAnsiTheme="majorHAnsi" w:cstheme="majorHAnsi"/>
          <w:color w:val="000000" w:themeColor="text1"/>
          <w:u w:val="none"/>
        </w:rPr>
      </w:pPr>
      <w:r>
        <w:rPr>
          <w:rStyle w:val="Hyperlink"/>
          <w:rFonts w:asciiTheme="majorHAnsi" w:hAnsiTheme="majorHAnsi" w:cstheme="majorHAnsi"/>
          <w:color w:val="000000" w:themeColor="text1"/>
          <w:u w:val="none"/>
        </w:rPr>
        <w:t xml:space="preserve">However, much more can be done to bolster the delivery and design of this infrastructure and the purpose of this briefing is to seek early views from the SPC to help shape the emerging proposals, vision, mission, objectives  and process.  This is to be a credible 5  year  programme of works that is funded, prioritised and deliverable.  </w:t>
      </w:r>
      <w:r w:rsidR="007A6D17">
        <w:rPr>
          <w:rStyle w:val="Hyperlink"/>
          <w:rFonts w:asciiTheme="majorHAnsi" w:hAnsiTheme="majorHAnsi" w:cstheme="majorHAnsi"/>
          <w:color w:val="000000" w:themeColor="text1"/>
          <w:u w:val="none"/>
        </w:rPr>
        <w:t>Over the coming months discussions with Cllrs and key stakeholders including NTA and the Dublin Cycle Campaign will help to inform the preferred programme of works. There is an opportunity to have a more detailed workshop with Cllrs in the coming weeks as more detail is produced by the team.</w:t>
      </w:r>
    </w:p>
    <w:p w14:paraId="0D48B2A1" w14:textId="2FDA3E8A" w:rsidR="000A57D3" w:rsidRDefault="000A57D3">
      <w:pPr>
        <w:rPr>
          <w:rStyle w:val="Hyperlink"/>
          <w:rFonts w:asciiTheme="majorHAnsi" w:hAnsiTheme="majorHAnsi" w:cstheme="majorHAnsi"/>
          <w:color w:val="000000" w:themeColor="text1"/>
          <w:u w:val="none"/>
        </w:rPr>
      </w:pPr>
      <w:r>
        <w:rPr>
          <w:rStyle w:val="Hyperlink"/>
          <w:rFonts w:asciiTheme="majorHAnsi" w:hAnsiTheme="majorHAnsi" w:cstheme="majorHAnsi"/>
          <w:color w:val="000000" w:themeColor="text1"/>
          <w:u w:val="none"/>
        </w:rPr>
        <w:t>The timescale is as follows</w:t>
      </w:r>
      <w:r w:rsidR="007A6D17">
        <w:rPr>
          <w:rStyle w:val="Hyperlink"/>
          <w:rFonts w:asciiTheme="majorHAnsi" w:hAnsiTheme="majorHAnsi" w:cstheme="majorHAnsi"/>
          <w:color w:val="000000" w:themeColor="text1"/>
          <w:u w:val="none"/>
        </w:rPr>
        <w:t xml:space="preserve"> but this will be subject to change depending on the discussions with key stakeholders</w:t>
      </w:r>
      <w:r>
        <w:rPr>
          <w:rStyle w:val="Hyperlink"/>
          <w:rFonts w:asciiTheme="majorHAnsi" w:hAnsiTheme="majorHAnsi" w:cstheme="majorHAnsi"/>
          <w:color w:val="000000" w:themeColor="text1"/>
          <w:u w:val="none"/>
        </w:rPr>
        <w:t>:</w:t>
      </w:r>
    </w:p>
    <w:p w14:paraId="37DCFE13" w14:textId="03F7D6B6" w:rsidR="000A57D3" w:rsidRDefault="000A57D3">
      <w:pPr>
        <w:rPr>
          <w:rStyle w:val="Hyperlink"/>
          <w:rFonts w:asciiTheme="majorHAnsi" w:hAnsiTheme="majorHAnsi" w:cstheme="majorHAnsi"/>
          <w:color w:val="000000" w:themeColor="text1"/>
          <w:u w:val="none"/>
        </w:rPr>
      </w:pPr>
      <w:r>
        <w:rPr>
          <w:rStyle w:val="Hyperlink"/>
          <w:rFonts w:asciiTheme="majorHAnsi" w:hAnsiTheme="majorHAnsi" w:cstheme="majorHAnsi"/>
          <w:color w:val="000000" w:themeColor="text1"/>
          <w:u w:val="none"/>
        </w:rPr>
        <w:t xml:space="preserve">Feb 2020 </w:t>
      </w:r>
      <w:r>
        <w:rPr>
          <w:rStyle w:val="Hyperlink"/>
          <w:rFonts w:asciiTheme="majorHAnsi" w:hAnsiTheme="majorHAnsi" w:cstheme="majorHAnsi"/>
          <w:color w:val="000000" w:themeColor="text1"/>
          <w:u w:val="none"/>
        </w:rPr>
        <w:tab/>
        <w:t xml:space="preserve">- </w:t>
      </w:r>
      <w:r>
        <w:rPr>
          <w:rStyle w:val="Hyperlink"/>
          <w:rFonts w:asciiTheme="majorHAnsi" w:hAnsiTheme="majorHAnsi" w:cstheme="majorHAnsi"/>
          <w:color w:val="000000" w:themeColor="text1"/>
          <w:u w:val="none"/>
        </w:rPr>
        <w:tab/>
      </w:r>
      <w:r>
        <w:rPr>
          <w:rStyle w:val="Hyperlink"/>
          <w:rFonts w:asciiTheme="majorHAnsi" w:hAnsiTheme="majorHAnsi" w:cstheme="majorHAnsi"/>
          <w:color w:val="000000" w:themeColor="text1"/>
          <w:u w:val="none"/>
        </w:rPr>
        <w:tab/>
        <w:t>SPC briefing</w:t>
      </w:r>
    </w:p>
    <w:p w14:paraId="7A5DAEC4" w14:textId="55F4B413" w:rsidR="000A57D3" w:rsidRDefault="000A57D3">
      <w:pPr>
        <w:rPr>
          <w:rStyle w:val="Hyperlink"/>
          <w:rFonts w:asciiTheme="majorHAnsi" w:hAnsiTheme="majorHAnsi" w:cstheme="majorHAnsi"/>
          <w:color w:val="000000" w:themeColor="text1"/>
          <w:u w:val="none"/>
        </w:rPr>
      </w:pPr>
      <w:r>
        <w:rPr>
          <w:rStyle w:val="Hyperlink"/>
          <w:rFonts w:asciiTheme="majorHAnsi" w:hAnsiTheme="majorHAnsi" w:cstheme="majorHAnsi"/>
          <w:color w:val="000000" w:themeColor="text1"/>
          <w:u w:val="none"/>
        </w:rPr>
        <w:t>Q1 &amp; Q2 2-2-</w:t>
      </w:r>
      <w:r>
        <w:rPr>
          <w:rStyle w:val="Hyperlink"/>
          <w:rFonts w:asciiTheme="majorHAnsi" w:hAnsiTheme="majorHAnsi" w:cstheme="majorHAnsi"/>
          <w:color w:val="000000" w:themeColor="text1"/>
          <w:u w:val="none"/>
        </w:rPr>
        <w:tab/>
        <w:t>-</w:t>
      </w:r>
      <w:r>
        <w:rPr>
          <w:rStyle w:val="Hyperlink"/>
          <w:rFonts w:asciiTheme="majorHAnsi" w:hAnsiTheme="majorHAnsi" w:cstheme="majorHAnsi"/>
          <w:color w:val="000000" w:themeColor="text1"/>
          <w:u w:val="none"/>
        </w:rPr>
        <w:tab/>
      </w:r>
      <w:r>
        <w:rPr>
          <w:rStyle w:val="Hyperlink"/>
          <w:rFonts w:asciiTheme="majorHAnsi" w:hAnsiTheme="majorHAnsi" w:cstheme="majorHAnsi"/>
          <w:color w:val="000000" w:themeColor="text1"/>
          <w:u w:val="none"/>
        </w:rPr>
        <w:tab/>
        <w:t>Agree programme and secure funding support</w:t>
      </w:r>
    </w:p>
    <w:p w14:paraId="2979AA56" w14:textId="27AD10F7" w:rsidR="000A57D3" w:rsidRDefault="000A57D3">
      <w:pPr>
        <w:rPr>
          <w:rStyle w:val="Hyperlink"/>
          <w:rFonts w:asciiTheme="majorHAnsi" w:hAnsiTheme="majorHAnsi" w:cstheme="majorHAnsi"/>
          <w:color w:val="000000" w:themeColor="text1"/>
          <w:u w:val="none"/>
        </w:rPr>
      </w:pPr>
      <w:r>
        <w:rPr>
          <w:rStyle w:val="Hyperlink"/>
          <w:rFonts w:asciiTheme="majorHAnsi" w:hAnsiTheme="majorHAnsi" w:cstheme="majorHAnsi"/>
          <w:color w:val="000000" w:themeColor="text1"/>
          <w:u w:val="none"/>
        </w:rPr>
        <w:t>June 2020:</w:t>
      </w:r>
      <w:r>
        <w:rPr>
          <w:rStyle w:val="Hyperlink"/>
          <w:rFonts w:asciiTheme="majorHAnsi" w:hAnsiTheme="majorHAnsi" w:cstheme="majorHAnsi"/>
          <w:color w:val="000000" w:themeColor="text1"/>
          <w:u w:val="none"/>
        </w:rPr>
        <w:tab/>
        <w:t>-</w:t>
      </w:r>
      <w:r>
        <w:rPr>
          <w:rStyle w:val="Hyperlink"/>
          <w:rFonts w:asciiTheme="majorHAnsi" w:hAnsiTheme="majorHAnsi" w:cstheme="majorHAnsi"/>
          <w:color w:val="000000" w:themeColor="text1"/>
          <w:u w:val="none"/>
        </w:rPr>
        <w:tab/>
      </w:r>
      <w:r>
        <w:rPr>
          <w:rStyle w:val="Hyperlink"/>
          <w:rFonts w:asciiTheme="majorHAnsi" w:hAnsiTheme="majorHAnsi" w:cstheme="majorHAnsi"/>
          <w:color w:val="000000" w:themeColor="text1"/>
          <w:u w:val="none"/>
        </w:rPr>
        <w:tab/>
        <w:t>Launch Cycle South Dublin programme during Bike Week</w:t>
      </w:r>
    </w:p>
    <w:p w14:paraId="2ADEE5F6" w14:textId="2684C589" w:rsidR="000A57D3" w:rsidRDefault="000A57D3">
      <w:pPr>
        <w:rPr>
          <w:rStyle w:val="Hyperlink"/>
          <w:rFonts w:asciiTheme="majorHAnsi" w:hAnsiTheme="majorHAnsi" w:cstheme="majorHAnsi"/>
          <w:color w:val="000000" w:themeColor="text1"/>
          <w:u w:val="none"/>
        </w:rPr>
      </w:pPr>
      <w:r>
        <w:rPr>
          <w:rStyle w:val="Hyperlink"/>
          <w:rFonts w:asciiTheme="majorHAnsi" w:hAnsiTheme="majorHAnsi" w:cstheme="majorHAnsi"/>
          <w:color w:val="000000" w:themeColor="text1"/>
          <w:u w:val="none"/>
        </w:rPr>
        <w:t>Q3 + Plan for delivery</w:t>
      </w:r>
      <w:r>
        <w:rPr>
          <w:rStyle w:val="Hyperlink"/>
          <w:rFonts w:asciiTheme="majorHAnsi" w:hAnsiTheme="majorHAnsi" w:cstheme="majorHAnsi"/>
          <w:color w:val="000000" w:themeColor="text1"/>
          <w:u w:val="none"/>
        </w:rPr>
        <w:tab/>
        <w:t>-</w:t>
      </w:r>
      <w:r>
        <w:rPr>
          <w:rStyle w:val="Hyperlink"/>
          <w:rFonts w:asciiTheme="majorHAnsi" w:hAnsiTheme="majorHAnsi" w:cstheme="majorHAnsi"/>
          <w:color w:val="000000" w:themeColor="text1"/>
          <w:u w:val="none"/>
        </w:rPr>
        <w:tab/>
        <w:t>Procure and commence design of infrastructure</w:t>
      </w:r>
    </w:p>
    <w:p w14:paraId="25C16DEE" w14:textId="77777777" w:rsidR="000A57D3" w:rsidRPr="00D01FCC" w:rsidRDefault="000A57D3">
      <w:pPr>
        <w:rPr>
          <w:rStyle w:val="Hyperlink"/>
          <w:rFonts w:asciiTheme="majorHAnsi" w:hAnsiTheme="majorHAnsi" w:cstheme="majorHAnsi"/>
          <w:color w:val="000000" w:themeColor="text1"/>
          <w:u w:val="none"/>
        </w:rPr>
      </w:pPr>
    </w:p>
    <w:p w14:paraId="07E58423" w14:textId="601FFC19" w:rsidR="008F6B48" w:rsidRDefault="002C0C01">
      <w:pPr>
        <w:rPr>
          <w:rStyle w:val="Hyperlink"/>
          <w:rFonts w:asciiTheme="majorHAnsi" w:hAnsiTheme="majorHAnsi" w:cstheme="majorHAnsi"/>
          <w:color w:val="auto"/>
          <w:u w:val="none"/>
        </w:rPr>
      </w:pPr>
      <w:r>
        <w:rPr>
          <w:rStyle w:val="Hyperlink"/>
          <w:rFonts w:asciiTheme="majorHAnsi" w:hAnsiTheme="majorHAnsi" w:cstheme="majorHAnsi"/>
          <w:color w:val="auto"/>
          <w:u w:val="none"/>
        </w:rPr>
        <w:t xml:space="preserve"> </w:t>
      </w:r>
      <w:r w:rsidR="001F3FE1" w:rsidRPr="00420698">
        <w:rPr>
          <w:rStyle w:val="Hyperlink"/>
          <w:rFonts w:asciiTheme="majorHAnsi" w:hAnsiTheme="majorHAnsi" w:cstheme="majorHAnsi"/>
          <w:color w:val="auto"/>
          <w:u w:val="none"/>
        </w:rPr>
        <w:t xml:space="preserve">Mr. </w:t>
      </w:r>
      <w:r w:rsidR="007B56AD">
        <w:rPr>
          <w:rStyle w:val="Hyperlink"/>
          <w:rFonts w:asciiTheme="majorHAnsi" w:hAnsiTheme="majorHAnsi" w:cstheme="majorHAnsi"/>
          <w:color w:val="auto"/>
          <w:u w:val="none"/>
        </w:rPr>
        <w:t>Mulhern</w:t>
      </w:r>
      <w:r w:rsidR="001F3FE1" w:rsidRPr="00420698">
        <w:rPr>
          <w:rStyle w:val="Hyperlink"/>
          <w:rFonts w:asciiTheme="majorHAnsi" w:hAnsiTheme="majorHAnsi" w:cstheme="majorHAnsi"/>
          <w:color w:val="auto"/>
          <w:u w:val="none"/>
        </w:rPr>
        <w:t xml:space="preserve"> </w:t>
      </w:r>
      <w:r w:rsidR="008F6B48">
        <w:rPr>
          <w:rStyle w:val="Hyperlink"/>
          <w:rFonts w:asciiTheme="majorHAnsi" w:hAnsiTheme="majorHAnsi" w:cstheme="majorHAnsi"/>
          <w:color w:val="auto"/>
          <w:u w:val="none"/>
        </w:rPr>
        <w:t xml:space="preserve">responded to </w:t>
      </w:r>
      <w:r w:rsidR="001F3FE1" w:rsidRPr="00420698">
        <w:rPr>
          <w:rStyle w:val="Hyperlink"/>
          <w:rFonts w:asciiTheme="majorHAnsi" w:hAnsiTheme="majorHAnsi" w:cstheme="majorHAnsi"/>
          <w:color w:val="auto"/>
          <w:u w:val="none"/>
        </w:rPr>
        <w:t xml:space="preserve">queries raised by Cllrs. </w:t>
      </w:r>
      <w:r w:rsidR="000A57D3">
        <w:rPr>
          <w:rStyle w:val="Hyperlink"/>
          <w:rFonts w:asciiTheme="majorHAnsi" w:hAnsiTheme="majorHAnsi" w:cstheme="majorHAnsi"/>
          <w:color w:val="auto"/>
          <w:u w:val="none"/>
        </w:rPr>
        <w:t>P. Gogarty</w:t>
      </w:r>
      <w:r w:rsidR="001F3FE1" w:rsidRPr="00420698">
        <w:rPr>
          <w:rStyle w:val="Hyperlink"/>
          <w:rFonts w:asciiTheme="majorHAnsi" w:hAnsiTheme="majorHAnsi" w:cstheme="majorHAnsi"/>
          <w:color w:val="auto"/>
          <w:u w:val="none"/>
        </w:rPr>
        <w:t xml:space="preserve">, </w:t>
      </w:r>
      <w:r w:rsidR="000A57D3">
        <w:rPr>
          <w:rStyle w:val="Hyperlink"/>
          <w:rFonts w:asciiTheme="majorHAnsi" w:hAnsiTheme="majorHAnsi" w:cstheme="majorHAnsi"/>
          <w:color w:val="auto"/>
          <w:u w:val="none"/>
        </w:rPr>
        <w:t xml:space="preserve">Cllr E. Ó </w:t>
      </w:r>
      <w:r w:rsidR="008F6B48">
        <w:rPr>
          <w:rStyle w:val="Hyperlink"/>
          <w:rFonts w:asciiTheme="majorHAnsi" w:hAnsiTheme="majorHAnsi" w:cstheme="majorHAnsi"/>
          <w:color w:val="auto"/>
          <w:u w:val="none"/>
        </w:rPr>
        <w:t>Broin</w:t>
      </w:r>
      <w:r w:rsidR="001F3FE1" w:rsidRPr="00420698">
        <w:rPr>
          <w:rStyle w:val="Hyperlink"/>
          <w:rFonts w:asciiTheme="majorHAnsi" w:hAnsiTheme="majorHAnsi" w:cstheme="majorHAnsi"/>
          <w:color w:val="auto"/>
          <w:u w:val="none"/>
        </w:rPr>
        <w:t xml:space="preserve">, </w:t>
      </w:r>
      <w:r w:rsidR="00C13F91" w:rsidRPr="00420698">
        <w:rPr>
          <w:rStyle w:val="Hyperlink"/>
          <w:rFonts w:asciiTheme="majorHAnsi" w:hAnsiTheme="majorHAnsi" w:cstheme="majorHAnsi"/>
          <w:color w:val="auto"/>
          <w:u w:val="none"/>
        </w:rPr>
        <w:t xml:space="preserve">Cllr </w:t>
      </w:r>
      <w:r w:rsidR="000A57D3">
        <w:rPr>
          <w:rStyle w:val="Hyperlink"/>
          <w:rFonts w:asciiTheme="majorHAnsi" w:hAnsiTheme="majorHAnsi" w:cstheme="majorHAnsi"/>
          <w:color w:val="auto"/>
          <w:u w:val="none"/>
        </w:rPr>
        <w:t>Wm Priestly</w:t>
      </w:r>
      <w:r w:rsidR="007B56AD">
        <w:rPr>
          <w:rStyle w:val="Hyperlink"/>
          <w:rFonts w:asciiTheme="majorHAnsi" w:hAnsiTheme="majorHAnsi" w:cstheme="majorHAnsi"/>
          <w:color w:val="auto"/>
          <w:u w:val="none"/>
        </w:rPr>
        <w:t>. Queries included how would SPC feed into the plan, segregating all cycle tracks</w:t>
      </w:r>
      <w:r w:rsidR="0059173B">
        <w:rPr>
          <w:rStyle w:val="Hyperlink"/>
          <w:rFonts w:asciiTheme="majorHAnsi" w:hAnsiTheme="majorHAnsi" w:cstheme="majorHAnsi"/>
          <w:color w:val="auto"/>
          <w:u w:val="none"/>
        </w:rPr>
        <w:t>, works on the N81 and availability of human resources.</w:t>
      </w:r>
    </w:p>
    <w:p w14:paraId="17BB8DB4" w14:textId="58DBDFBF" w:rsidR="007B56AD" w:rsidRDefault="008F6B48">
      <w:pPr>
        <w:rPr>
          <w:rStyle w:val="Hyperlink"/>
          <w:rFonts w:asciiTheme="majorHAnsi" w:hAnsiTheme="majorHAnsi" w:cstheme="majorHAnsi"/>
          <w:color w:val="auto"/>
          <w:u w:val="none"/>
        </w:rPr>
      </w:pPr>
      <w:r>
        <w:rPr>
          <w:rStyle w:val="Hyperlink"/>
          <w:rFonts w:asciiTheme="majorHAnsi" w:hAnsiTheme="majorHAnsi" w:cstheme="majorHAnsi"/>
          <w:color w:val="auto"/>
          <w:u w:val="none"/>
        </w:rPr>
        <w:lastRenderedPageBreak/>
        <w:t>Mr Mulhern agreed to revert to the SPC members with a paper on the N81 works</w:t>
      </w:r>
      <w:r w:rsidR="0059173B">
        <w:rPr>
          <w:rStyle w:val="Hyperlink"/>
          <w:rFonts w:asciiTheme="majorHAnsi" w:hAnsiTheme="majorHAnsi" w:cstheme="majorHAnsi"/>
          <w:color w:val="auto"/>
          <w:u w:val="none"/>
        </w:rPr>
        <w:t>, as well as an outline of the Cycle South Dublin programme of proposals at a meeting in c 6 weeks. I</w:t>
      </w:r>
      <w:r>
        <w:rPr>
          <w:rStyle w:val="Hyperlink"/>
          <w:rFonts w:asciiTheme="majorHAnsi" w:hAnsiTheme="majorHAnsi" w:cstheme="majorHAnsi"/>
          <w:color w:val="auto"/>
          <w:u w:val="none"/>
        </w:rPr>
        <w:t>t was further agreed that there may be scope for a subcommittee to engage in this project.</w:t>
      </w:r>
      <w:r w:rsidR="007B56AD">
        <w:rPr>
          <w:rStyle w:val="Hyperlink"/>
          <w:rFonts w:asciiTheme="majorHAnsi" w:hAnsiTheme="majorHAnsi" w:cstheme="majorHAnsi"/>
          <w:color w:val="auto"/>
          <w:u w:val="none"/>
        </w:rPr>
        <w:t xml:space="preserve"> </w:t>
      </w:r>
    </w:p>
    <w:p w14:paraId="49AFD569" w14:textId="13E16C5F" w:rsidR="001F3FE1" w:rsidRPr="00420698" w:rsidRDefault="007B56AD">
      <w:pPr>
        <w:rPr>
          <w:rStyle w:val="Hyperlink"/>
          <w:rFonts w:asciiTheme="majorHAnsi" w:hAnsiTheme="majorHAnsi" w:cstheme="majorHAnsi"/>
          <w:color w:val="auto"/>
          <w:u w:val="none"/>
        </w:rPr>
      </w:pPr>
      <w:r>
        <w:rPr>
          <w:rStyle w:val="Hyperlink"/>
          <w:rFonts w:asciiTheme="majorHAnsi" w:hAnsiTheme="majorHAnsi" w:cstheme="majorHAnsi"/>
          <w:color w:val="auto"/>
          <w:u w:val="none"/>
        </w:rPr>
        <w:t>The report</w:t>
      </w:r>
      <w:r w:rsidR="00C13F91" w:rsidRPr="00420698">
        <w:rPr>
          <w:rStyle w:val="Hyperlink"/>
          <w:rFonts w:asciiTheme="majorHAnsi" w:hAnsiTheme="majorHAnsi" w:cstheme="majorHAnsi"/>
          <w:color w:val="auto"/>
          <w:u w:val="none"/>
        </w:rPr>
        <w:t xml:space="preserve"> was </w:t>
      </w:r>
      <w:r w:rsidR="00C13F91" w:rsidRPr="00420698">
        <w:rPr>
          <w:rStyle w:val="Hyperlink"/>
          <w:rFonts w:asciiTheme="majorHAnsi" w:hAnsiTheme="majorHAnsi" w:cstheme="majorHAnsi"/>
          <w:b/>
          <w:color w:val="auto"/>
          <w:u w:val="none"/>
        </w:rPr>
        <w:t>NOTED</w:t>
      </w:r>
    </w:p>
    <w:p w14:paraId="799AFF5F" w14:textId="77777777" w:rsidR="001F3FE1" w:rsidRPr="00420698" w:rsidRDefault="001F3FE1">
      <w:pPr>
        <w:rPr>
          <w:rFonts w:asciiTheme="majorHAnsi" w:hAnsiTheme="majorHAnsi" w:cstheme="majorHAnsi"/>
        </w:rPr>
      </w:pPr>
    </w:p>
    <w:p w14:paraId="4A43E4BC" w14:textId="54404856" w:rsidR="001E3163" w:rsidRPr="00420698" w:rsidRDefault="007B56AD" w:rsidP="001F3FE1">
      <w:pPr>
        <w:pStyle w:val="Heading3"/>
        <w:rPr>
          <w:rFonts w:asciiTheme="majorHAnsi" w:hAnsiTheme="majorHAnsi" w:cstheme="majorHAnsi"/>
        </w:rPr>
      </w:pPr>
      <w:r>
        <w:rPr>
          <w:rFonts w:asciiTheme="majorHAnsi" w:hAnsiTheme="majorHAnsi" w:cstheme="majorHAnsi"/>
          <w:b/>
          <w:u w:val="single"/>
        </w:rPr>
        <w:t>H-1 (4)</w:t>
      </w:r>
      <w:r w:rsidR="00EA49C3" w:rsidRPr="00420698">
        <w:rPr>
          <w:rFonts w:asciiTheme="majorHAnsi" w:hAnsiTheme="majorHAnsi" w:cstheme="majorHAnsi"/>
          <w:b/>
          <w:u w:val="single"/>
        </w:rPr>
        <w:t xml:space="preserve"> Item ID:6</w:t>
      </w:r>
      <w:r>
        <w:rPr>
          <w:rFonts w:asciiTheme="majorHAnsi" w:hAnsiTheme="majorHAnsi" w:cstheme="majorHAnsi"/>
          <w:b/>
          <w:u w:val="single"/>
        </w:rPr>
        <w:t>5330</w:t>
      </w:r>
      <w:r w:rsidR="001F3FE1" w:rsidRPr="00420698">
        <w:rPr>
          <w:rFonts w:asciiTheme="majorHAnsi" w:hAnsiTheme="majorHAnsi" w:cstheme="majorHAnsi"/>
          <w:b/>
          <w:u w:val="single"/>
        </w:rPr>
        <w:t xml:space="preserve"> </w:t>
      </w:r>
      <w:r>
        <w:rPr>
          <w:rFonts w:asciiTheme="majorHAnsi" w:hAnsiTheme="majorHAnsi" w:cstheme="majorHAnsi"/>
          <w:b/>
          <w:u w:val="single"/>
        </w:rPr>
        <w:t>Draft Biodiversity Action Plan</w:t>
      </w:r>
    </w:p>
    <w:p w14:paraId="3A7A2D6C" w14:textId="3009B8B3" w:rsidR="00901697" w:rsidRPr="00420698" w:rsidRDefault="004D420C">
      <w:pPr>
        <w:rPr>
          <w:rStyle w:val="Hyperlink"/>
          <w:rFonts w:asciiTheme="majorHAnsi" w:hAnsiTheme="majorHAnsi" w:cstheme="majorHAnsi"/>
        </w:rPr>
      </w:pPr>
      <w:hyperlink r:id="rId10" w:history="1"/>
      <w:r w:rsidR="001F3FE1" w:rsidRPr="00420698">
        <w:rPr>
          <w:rStyle w:val="Hyperlink"/>
          <w:rFonts w:asciiTheme="majorHAnsi" w:hAnsiTheme="majorHAnsi" w:cstheme="majorHAnsi"/>
        </w:rPr>
        <w:t xml:space="preserve"> </w:t>
      </w:r>
    </w:p>
    <w:p w14:paraId="1A45C4FA" w14:textId="79E4CDA7" w:rsidR="00C13F91" w:rsidRPr="00420698" w:rsidRDefault="004D420C">
      <w:pPr>
        <w:rPr>
          <w:rFonts w:asciiTheme="majorHAnsi" w:hAnsiTheme="majorHAnsi" w:cstheme="majorHAnsi"/>
        </w:rPr>
      </w:pPr>
      <w:hyperlink r:id="rId11" w:history="1"/>
    </w:p>
    <w:p w14:paraId="01A2638C" w14:textId="4BA47249" w:rsidR="00C13F91" w:rsidRDefault="007B56AD">
      <w:pPr>
        <w:rPr>
          <w:rFonts w:asciiTheme="majorHAnsi" w:hAnsiTheme="majorHAnsi" w:cstheme="majorHAnsi"/>
        </w:rPr>
      </w:pPr>
      <w:r>
        <w:rPr>
          <w:rFonts w:asciiTheme="majorHAnsi" w:hAnsiTheme="majorHAnsi" w:cstheme="majorHAnsi"/>
        </w:rPr>
        <w:t xml:space="preserve">Mr. Rosaleen Dwyer, Heritage Officer presented </w:t>
      </w:r>
      <w:r w:rsidR="0059173B">
        <w:rPr>
          <w:rFonts w:asciiTheme="majorHAnsi" w:hAnsiTheme="majorHAnsi" w:cstheme="majorHAnsi"/>
        </w:rPr>
        <w:t xml:space="preserve">an update on </w:t>
      </w:r>
      <w:r>
        <w:rPr>
          <w:rFonts w:asciiTheme="majorHAnsi" w:hAnsiTheme="majorHAnsi" w:cstheme="majorHAnsi"/>
        </w:rPr>
        <w:t xml:space="preserve">the </w:t>
      </w:r>
      <w:r w:rsidR="0059173B">
        <w:rPr>
          <w:rFonts w:asciiTheme="majorHAnsi" w:hAnsiTheme="majorHAnsi" w:cstheme="majorHAnsi"/>
        </w:rPr>
        <w:t xml:space="preserve">Biodiversity </w:t>
      </w:r>
      <w:r>
        <w:rPr>
          <w:rFonts w:asciiTheme="majorHAnsi" w:hAnsiTheme="majorHAnsi" w:cstheme="majorHAnsi"/>
        </w:rPr>
        <w:t>Action Plan preparation process.</w:t>
      </w:r>
    </w:p>
    <w:p w14:paraId="72F44F09" w14:textId="6531C4CB" w:rsidR="007B56AD" w:rsidRDefault="007B56AD">
      <w:pPr>
        <w:rPr>
          <w:rFonts w:asciiTheme="majorHAnsi" w:hAnsiTheme="majorHAnsi" w:cstheme="majorHAnsi"/>
        </w:rPr>
      </w:pPr>
      <w:r>
        <w:rPr>
          <w:rFonts w:asciiTheme="majorHAnsi" w:hAnsiTheme="majorHAnsi" w:cstheme="majorHAnsi"/>
        </w:rPr>
        <w:t xml:space="preserve">Ms. Dwyer </w:t>
      </w:r>
      <w:r w:rsidR="00662A33">
        <w:rPr>
          <w:rFonts w:asciiTheme="majorHAnsi" w:hAnsiTheme="majorHAnsi" w:cstheme="majorHAnsi"/>
        </w:rPr>
        <w:t xml:space="preserve">outlined </w:t>
      </w:r>
      <w:r>
        <w:rPr>
          <w:rFonts w:asciiTheme="majorHAnsi" w:hAnsiTheme="majorHAnsi" w:cstheme="majorHAnsi"/>
        </w:rPr>
        <w:t>the policy context of the plan</w:t>
      </w:r>
    </w:p>
    <w:p w14:paraId="78450AA3" w14:textId="45C3CF24" w:rsidR="007B56AD" w:rsidRDefault="007B56AD" w:rsidP="007B56AD">
      <w:pPr>
        <w:pStyle w:val="ListParagraph"/>
        <w:numPr>
          <w:ilvl w:val="0"/>
          <w:numId w:val="4"/>
        </w:numPr>
        <w:rPr>
          <w:rFonts w:asciiTheme="majorHAnsi" w:hAnsiTheme="majorHAnsi" w:cstheme="majorHAnsi"/>
        </w:rPr>
      </w:pPr>
      <w:r>
        <w:rPr>
          <w:rFonts w:asciiTheme="majorHAnsi" w:hAnsiTheme="majorHAnsi" w:cstheme="majorHAnsi"/>
        </w:rPr>
        <w:t>Corporate Plan</w:t>
      </w:r>
      <w:r>
        <w:rPr>
          <w:rFonts w:asciiTheme="majorHAnsi" w:hAnsiTheme="majorHAnsi" w:cstheme="majorHAnsi"/>
        </w:rPr>
        <w:tab/>
      </w:r>
      <w:r>
        <w:rPr>
          <w:rFonts w:asciiTheme="majorHAnsi" w:hAnsiTheme="majorHAnsi" w:cstheme="majorHAnsi"/>
        </w:rPr>
        <w:tab/>
        <w:t>LUPT Objective.2.v</w:t>
      </w:r>
    </w:p>
    <w:p w14:paraId="28901213" w14:textId="7DB28821" w:rsidR="007B56AD" w:rsidRDefault="007B56AD" w:rsidP="007B56AD">
      <w:pPr>
        <w:pStyle w:val="ListParagraph"/>
        <w:numPr>
          <w:ilvl w:val="0"/>
          <w:numId w:val="4"/>
        </w:numPr>
        <w:rPr>
          <w:rFonts w:asciiTheme="majorHAnsi" w:hAnsiTheme="majorHAnsi" w:cstheme="majorHAnsi"/>
        </w:rPr>
      </w:pPr>
      <w:r>
        <w:rPr>
          <w:rFonts w:asciiTheme="majorHAnsi" w:hAnsiTheme="majorHAnsi" w:cstheme="majorHAnsi"/>
        </w:rPr>
        <w:t xml:space="preserve">County Development Plan </w:t>
      </w:r>
      <w:r>
        <w:rPr>
          <w:rFonts w:asciiTheme="majorHAnsi" w:hAnsiTheme="majorHAnsi" w:cstheme="majorHAnsi"/>
        </w:rPr>
        <w:tab/>
        <w:t>Policy: HCL 1:2</w:t>
      </w:r>
    </w:p>
    <w:p w14:paraId="451D4D87" w14:textId="67B08916" w:rsidR="007B56AD" w:rsidRDefault="007B56AD" w:rsidP="007B56AD">
      <w:pPr>
        <w:pStyle w:val="ListParagraph"/>
        <w:numPr>
          <w:ilvl w:val="0"/>
          <w:numId w:val="4"/>
        </w:numPr>
        <w:rPr>
          <w:rFonts w:asciiTheme="majorHAnsi" w:hAnsiTheme="majorHAnsi" w:cstheme="majorHAnsi"/>
        </w:rPr>
      </w:pPr>
      <w:r>
        <w:rPr>
          <w:rFonts w:asciiTheme="majorHAnsi" w:hAnsiTheme="majorHAnsi" w:cstheme="majorHAnsi"/>
        </w:rPr>
        <w:t>County Heritage Plan</w:t>
      </w:r>
      <w:r>
        <w:rPr>
          <w:rFonts w:asciiTheme="majorHAnsi" w:hAnsiTheme="majorHAnsi" w:cstheme="majorHAnsi"/>
        </w:rPr>
        <w:tab/>
      </w:r>
      <w:r>
        <w:rPr>
          <w:rFonts w:asciiTheme="majorHAnsi" w:hAnsiTheme="majorHAnsi" w:cstheme="majorHAnsi"/>
        </w:rPr>
        <w:tab/>
        <w:t>Action 3:1.Viii</w:t>
      </w:r>
    </w:p>
    <w:p w14:paraId="7A880CC5" w14:textId="20E7E463" w:rsidR="007B56AD" w:rsidRDefault="007B56AD" w:rsidP="007B56AD">
      <w:pPr>
        <w:rPr>
          <w:rFonts w:asciiTheme="majorHAnsi" w:hAnsiTheme="majorHAnsi" w:cstheme="majorHAnsi"/>
        </w:rPr>
      </w:pPr>
    </w:p>
    <w:p w14:paraId="7B316D06" w14:textId="676BB1A7" w:rsidR="007B56AD" w:rsidRDefault="00662A33" w:rsidP="007B56AD">
      <w:pPr>
        <w:rPr>
          <w:rFonts w:asciiTheme="majorHAnsi" w:hAnsiTheme="majorHAnsi" w:cstheme="majorHAnsi"/>
        </w:rPr>
      </w:pPr>
      <w:r>
        <w:rPr>
          <w:rFonts w:asciiTheme="majorHAnsi" w:hAnsiTheme="majorHAnsi" w:cstheme="majorHAnsi"/>
        </w:rPr>
        <w:t xml:space="preserve">She advised of </w:t>
      </w:r>
      <w:r w:rsidR="007B56AD">
        <w:rPr>
          <w:rFonts w:asciiTheme="majorHAnsi" w:hAnsiTheme="majorHAnsi" w:cstheme="majorHAnsi"/>
        </w:rPr>
        <w:t xml:space="preserve">SDCC </w:t>
      </w:r>
      <w:r>
        <w:rPr>
          <w:rFonts w:asciiTheme="majorHAnsi" w:hAnsiTheme="majorHAnsi" w:cstheme="majorHAnsi"/>
        </w:rPr>
        <w:t xml:space="preserve">‘s </w:t>
      </w:r>
      <w:r w:rsidR="007B56AD">
        <w:rPr>
          <w:rFonts w:asciiTheme="majorHAnsi" w:hAnsiTheme="majorHAnsi" w:cstheme="majorHAnsi"/>
        </w:rPr>
        <w:t xml:space="preserve">national and international obligations </w:t>
      </w:r>
    </w:p>
    <w:p w14:paraId="30FD177B" w14:textId="486233E5" w:rsidR="007B56AD" w:rsidRDefault="007B56AD" w:rsidP="007B56AD">
      <w:pPr>
        <w:rPr>
          <w:rFonts w:asciiTheme="majorHAnsi" w:hAnsiTheme="majorHAnsi" w:cstheme="majorHAnsi"/>
        </w:rPr>
      </w:pPr>
      <w:r>
        <w:rPr>
          <w:rFonts w:asciiTheme="majorHAnsi" w:hAnsiTheme="majorHAnsi" w:cstheme="majorHAnsi"/>
        </w:rPr>
        <w:t>Elements of Biodiversity are addressed by SDCC under</w:t>
      </w:r>
      <w:r w:rsidR="00350243">
        <w:rPr>
          <w:rFonts w:asciiTheme="majorHAnsi" w:hAnsiTheme="majorHAnsi" w:cstheme="majorHAnsi"/>
        </w:rPr>
        <w:t>:-</w:t>
      </w:r>
    </w:p>
    <w:p w14:paraId="56448A3B" w14:textId="13631A60" w:rsidR="007B56AD" w:rsidRPr="00350243" w:rsidRDefault="007B56AD" w:rsidP="00350243">
      <w:pPr>
        <w:pStyle w:val="ListParagraph"/>
        <w:numPr>
          <w:ilvl w:val="0"/>
          <w:numId w:val="5"/>
        </w:numPr>
        <w:rPr>
          <w:rFonts w:asciiTheme="majorHAnsi" w:hAnsiTheme="majorHAnsi" w:cstheme="majorHAnsi"/>
        </w:rPr>
      </w:pPr>
      <w:r w:rsidRPr="00350243">
        <w:rPr>
          <w:rFonts w:asciiTheme="majorHAnsi" w:hAnsiTheme="majorHAnsi" w:cstheme="majorHAnsi"/>
        </w:rPr>
        <w:t>County Development Plan</w:t>
      </w:r>
    </w:p>
    <w:p w14:paraId="5BF78833" w14:textId="519408FC" w:rsidR="007B56AD" w:rsidRPr="00350243" w:rsidRDefault="007B56AD" w:rsidP="00350243">
      <w:pPr>
        <w:pStyle w:val="ListParagraph"/>
        <w:numPr>
          <w:ilvl w:val="0"/>
          <w:numId w:val="5"/>
        </w:numPr>
        <w:rPr>
          <w:rFonts w:asciiTheme="majorHAnsi" w:hAnsiTheme="majorHAnsi" w:cstheme="majorHAnsi"/>
        </w:rPr>
      </w:pPr>
      <w:r w:rsidRPr="00350243">
        <w:rPr>
          <w:rFonts w:asciiTheme="majorHAnsi" w:hAnsiTheme="majorHAnsi" w:cstheme="majorHAnsi"/>
        </w:rPr>
        <w:t>County Heritage Plan</w:t>
      </w:r>
    </w:p>
    <w:p w14:paraId="37298FBA" w14:textId="1B06A274" w:rsidR="007B56AD" w:rsidRPr="00350243" w:rsidRDefault="007B56AD" w:rsidP="00350243">
      <w:pPr>
        <w:pStyle w:val="ListParagraph"/>
        <w:numPr>
          <w:ilvl w:val="0"/>
          <w:numId w:val="5"/>
        </w:numPr>
        <w:rPr>
          <w:rFonts w:asciiTheme="majorHAnsi" w:hAnsiTheme="majorHAnsi" w:cstheme="majorHAnsi"/>
        </w:rPr>
      </w:pPr>
      <w:r w:rsidRPr="00350243">
        <w:rPr>
          <w:rFonts w:asciiTheme="majorHAnsi" w:hAnsiTheme="majorHAnsi" w:cstheme="majorHAnsi"/>
        </w:rPr>
        <w:t>Development Management – Planning Applications</w:t>
      </w:r>
    </w:p>
    <w:p w14:paraId="68930B1D" w14:textId="7A3542B5" w:rsidR="007B56AD" w:rsidRPr="00350243" w:rsidRDefault="007B56AD" w:rsidP="00350243">
      <w:pPr>
        <w:pStyle w:val="ListParagraph"/>
        <w:numPr>
          <w:ilvl w:val="0"/>
          <w:numId w:val="5"/>
        </w:numPr>
        <w:rPr>
          <w:rFonts w:asciiTheme="majorHAnsi" w:hAnsiTheme="majorHAnsi" w:cstheme="majorHAnsi"/>
        </w:rPr>
      </w:pPr>
      <w:r w:rsidRPr="00350243">
        <w:rPr>
          <w:rFonts w:asciiTheme="majorHAnsi" w:hAnsiTheme="majorHAnsi" w:cstheme="majorHAnsi"/>
        </w:rPr>
        <w:t>Public Realm – Parks and Open Spaces</w:t>
      </w:r>
    </w:p>
    <w:p w14:paraId="684D0367" w14:textId="47009BF0" w:rsidR="007B56AD" w:rsidRPr="00350243" w:rsidRDefault="007B56AD" w:rsidP="00350243">
      <w:pPr>
        <w:pStyle w:val="ListParagraph"/>
        <w:numPr>
          <w:ilvl w:val="0"/>
          <w:numId w:val="5"/>
        </w:numPr>
        <w:rPr>
          <w:rFonts w:asciiTheme="majorHAnsi" w:hAnsiTheme="majorHAnsi" w:cstheme="majorHAnsi"/>
        </w:rPr>
      </w:pPr>
      <w:r w:rsidRPr="00350243">
        <w:rPr>
          <w:rFonts w:asciiTheme="majorHAnsi" w:hAnsiTheme="majorHAnsi" w:cstheme="majorHAnsi"/>
        </w:rPr>
        <w:t xml:space="preserve">All Ireland Pollinator Plan </w:t>
      </w:r>
    </w:p>
    <w:p w14:paraId="7D6B2904" w14:textId="1EF82341" w:rsidR="007B56AD" w:rsidRDefault="007B56AD" w:rsidP="00350243">
      <w:pPr>
        <w:pStyle w:val="ListParagraph"/>
        <w:numPr>
          <w:ilvl w:val="0"/>
          <w:numId w:val="5"/>
        </w:numPr>
        <w:rPr>
          <w:rFonts w:asciiTheme="majorHAnsi" w:hAnsiTheme="majorHAnsi" w:cstheme="majorHAnsi"/>
        </w:rPr>
      </w:pPr>
      <w:r w:rsidRPr="00350243">
        <w:rPr>
          <w:rFonts w:asciiTheme="majorHAnsi" w:hAnsiTheme="majorHAnsi" w:cstheme="majorHAnsi"/>
        </w:rPr>
        <w:t>Council’s Climate Action Plan</w:t>
      </w:r>
    </w:p>
    <w:p w14:paraId="306D3547" w14:textId="77777777" w:rsidR="00350243" w:rsidRPr="00350243" w:rsidRDefault="00350243" w:rsidP="00350243">
      <w:pPr>
        <w:pStyle w:val="ListParagraph"/>
        <w:rPr>
          <w:rFonts w:asciiTheme="majorHAnsi" w:hAnsiTheme="majorHAnsi" w:cstheme="majorHAnsi"/>
        </w:rPr>
      </w:pPr>
    </w:p>
    <w:p w14:paraId="18A84C86" w14:textId="59A48C0A" w:rsidR="0037573A" w:rsidRDefault="0037573A" w:rsidP="007B56AD">
      <w:pPr>
        <w:rPr>
          <w:rFonts w:asciiTheme="majorHAnsi" w:hAnsiTheme="majorHAnsi" w:cstheme="majorHAnsi"/>
        </w:rPr>
      </w:pPr>
      <w:r>
        <w:rPr>
          <w:rFonts w:asciiTheme="majorHAnsi" w:hAnsiTheme="majorHAnsi" w:cstheme="majorHAnsi"/>
        </w:rPr>
        <w:t xml:space="preserve">The Biodiversity Plan </w:t>
      </w:r>
      <w:r w:rsidR="0059173B">
        <w:rPr>
          <w:rFonts w:asciiTheme="majorHAnsi" w:hAnsiTheme="majorHAnsi" w:cstheme="majorHAnsi"/>
        </w:rPr>
        <w:t xml:space="preserve">will </w:t>
      </w:r>
      <w:r>
        <w:rPr>
          <w:rFonts w:asciiTheme="majorHAnsi" w:hAnsiTheme="majorHAnsi" w:cstheme="majorHAnsi"/>
        </w:rPr>
        <w:t xml:space="preserve">be </w:t>
      </w:r>
      <w:r w:rsidR="0059173B">
        <w:rPr>
          <w:rFonts w:asciiTheme="majorHAnsi" w:hAnsiTheme="majorHAnsi" w:cstheme="majorHAnsi"/>
        </w:rPr>
        <w:t>the</w:t>
      </w:r>
      <w:r>
        <w:rPr>
          <w:rFonts w:asciiTheme="majorHAnsi" w:hAnsiTheme="majorHAnsi" w:cstheme="majorHAnsi"/>
        </w:rPr>
        <w:t xml:space="preserve"> central focus for the co-ordinated protection and management of the </w:t>
      </w:r>
      <w:r w:rsidR="00901697">
        <w:rPr>
          <w:rFonts w:asciiTheme="majorHAnsi" w:hAnsiTheme="majorHAnsi" w:cstheme="majorHAnsi"/>
        </w:rPr>
        <w:t>Country’s</w:t>
      </w:r>
      <w:r>
        <w:rPr>
          <w:rFonts w:asciiTheme="majorHAnsi" w:hAnsiTheme="majorHAnsi" w:cstheme="majorHAnsi"/>
        </w:rPr>
        <w:t xml:space="preserve"> </w:t>
      </w:r>
      <w:r w:rsidR="00901697">
        <w:rPr>
          <w:rFonts w:asciiTheme="majorHAnsi" w:hAnsiTheme="majorHAnsi" w:cstheme="majorHAnsi"/>
        </w:rPr>
        <w:t>biodiversity</w:t>
      </w:r>
      <w:r>
        <w:rPr>
          <w:rFonts w:asciiTheme="majorHAnsi" w:hAnsiTheme="majorHAnsi" w:cstheme="majorHAnsi"/>
        </w:rPr>
        <w:t xml:space="preserve"> resource – a one-stop-shop for diversity.</w:t>
      </w:r>
    </w:p>
    <w:p w14:paraId="4FE4292E" w14:textId="70B65916" w:rsidR="0037573A" w:rsidRDefault="0059173B" w:rsidP="007B56AD">
      <w:pPr>
        <w:rPr>
          <w:rFonts w:asciiTheme="majorHAnsi" w:hAnsiTheme="majorHAnsi" w:cstheme="majorHAnsi"/>
        </w:rPr>
      </w:pPr>
      <w:r>
        <w:rPr>
          <w:rFonts w:asciiTheme="majorHAnsi" w:hAnsiTheme="majorHAnsi" w:cstheme="majorHAnsi"/>
        </w:rPr>
        <w:t>Ms Dwyer provided</w:t>
      </w:r>
      <w:r w:rsidR="0037573A">
        <w:rPr>
          <w:rFonts w:asciiTheme="majorHAnsi" w:hAnsiTheme="majorHAnsi" w:cstheme="majorHAnsi"/>
        </w:rPr>
        <w:t xml:space="preserve"> examples of natural habitats, protected and rare species, pollinating insects that can be found around the county</w:t>
      </w:r>
      <w:r>
        <w:rPr>
          <w:rFonts w:asciiTheme="majorHAnsi" w:hAnsiTheme="majorHAnsi" w:cstheme="majorHAnsi"/>
        </w:rPr>
        <w:t>, citing that o</w:t>
      </w:r>
      <w:r w:rsidR="0037573A">
        <w:rPr>
          <w:rFonts w:asciiTheme="majorHAnsi" w:hAnsiTheme="majorHAnsi" w:cstheme="majorHAnsi"/>
        </w:rPr>
        <w:t xml:space="preserve">ur parks and open spaces have areas of meadow for insects and </w:t>
      </w:r>
      <w:r w:rsidR="00350243">
        <w:rPr>
          <w:rFonts w:asciiTheme="majorHAnsi" w:hAnsiTheme="majorHAnsi" w:cstheme="majorHAnsi"/>
        </w:rPr>
        <w:t>wildflowers</w:t>
      </w:r>
      <w:r w:rsidR="0037573A">
        <w:rPr>
          <w:rFonts w:asciiTheme="majorHAnsi" w:hAnsiTheme="majorHAnsi" w:cstheme="majorHAnsi"/>
        </w:rPr>
        <w:t xml:space="preserve"> to flourish.  These create additional habitat creation.  </w:t>
      </w:r>
    </w:p>
    <w:p w14:paraId="435AC5CB" w14:textId="5EBA1F60" w:rsidR="0037573A" w:rsidRDefault="0037573A" w:rsidP="007B56AD">
      <w:pPr>
        <w:rPr>
          <w:rFonts w:asciiTheme="majorHAnsi" w:hAnsiTheme="majorHAnsi" w:cstheme="majorHAnsi"/>
        </w:rPr>
      </w:pPr>
      <w:r>
        <w:rPr>
          <w:rFonts w:asciiTheme="majorHAnsi" w:hAnsiTheme="majorHAnsi" w:cstheme="majorHAnsi"/>
        </w:rPr>
        <w:t xml:space="preserve">The Councils Biodiversity Action Plan (2020 – 2025) will </w:t>
      </w:r>
    </w:p>
    <w:p w14:paraId="25527D8B" w14:textId="63F1A0F3" w:rsidR="0037573A" w:rsidRDefault="0037573A" w:rsidP="0037573A">
      <w:pPr>
        <w:pStyle w:val="ListParagraph"/>
        <w:numPr>
          <w:ilvl w:val="0"/>
          <w:numId w:val="4"/>
        </w:numPr>
        <w:rPr>
          <w:rFonts w:asciiTheme="majorHAnsi" w:hAnsiTheme="majorHAnsi" w:cstheme="majorHAnsi"/>
        </w:rPr>
      </w:pPr>
      <w:r>
        <w:rPr>
          <w:rFonts w:asciiTheme="majorHAnsi" w:hAnsiTheme="majorHAnsi" w:cstheme="majorHAnsi"/>
        </w:rPr>
        <w:t>Map habitats and species</w:t>
      </w:r>
    </w:p>
    <w:p w14:paraId="5D8576D0" w14:textId="2AA54B6C" w:rsidR="0059173B" w:rsidRDefault="0037573A" w:rsidP="0037573A">
      <w:pPr>
        <w:pStyle w:val="ListParagraph"/>
        <w:numPr>
          <w:ilvl w:val="0"/>
          <w:numId w:val="4"/>
        </w:numPr>
        <w:rPr>
          <w:rFonts w:asciiTheme="majorHAnsi" w:hAnsiTheme="majorHAnsi" w:cstheme="majorHAnsi"/>
        </w:rPr>
      </w:pPr>
      <w:r>
        <w:rPr>
          <w:rFonts w:asciiTheme="majorHAnsi" w:hAnsiTheme="majorHAnsi" w:cstheme="majorHAnsi"/>
        </w:rPr>
        <w:t xml:space="preserve">Support the county’s green infrastructure network </w:t>
      </w:r>
    </w:p>
    <w:p w14:paraId="21D4259E" w14:textId="3C53D399" w:rsidR="0037573A" w:rsidRPr="0059173B" w:rsidRDefault="0059173B" w:rsidP="000E640E">
      <w:pPr>
        <w:pStyle w:val="ListParagraph"/>
        <w:numPr>
          <w:ilvl w:val="0"/>
          <w:numId w:val="4"/>
        </w:numPr>
        <w:rPr>
          <w:rFonts w:asciiTheme="majorHAnsi" w:hAnsiTheme="majorHAnsi" w:cstheme="majorHAnsi"/>
        </w:rPr>
      </w:pPr>
      <w:r w:rsidRPr="0059173B">
        <w:rPr>
          <w:rFonts w:asciiTheme="majorHAnsi" w:hAnsiTheme="majorHAnsi" w:cstheme="majorHAnsi"/>
        </w:rPr>
        <w:t xml:space="preserve">Engage </w:t>
      </w:r>
      <w:r w:rsidR="0037573A" w:rsidRPr="0059173B">
        <w:rPr>
          <w:rFonts w:asciiTheme="majorHAnsi" w:hAnsiTheme="majorHAnsi" w:cstheme="majorHAnsi"/>
        </w:rPr>
        <w:t xml:space="preserve">through education to develop a communications strategy to </w:t>
      </w:r>
      <w:r w:rsidR="00901697" w:rsidRPr="0059173B">
        <w:rPr>
          <w:rFonts w:asciiTheme="majorHAnsi" w:hAnsiTheme="majorHAnsi" w:cstheme="majorHAnsi"/>
        </w:rPr>
        <w:t>promote</w:t>
      </w:r>
      <w:r w:rsidR="0037573A" w:rsidRPr="0059173B">
        <w:rPr>
          <w:rFonts w:asciiTheme="majorHAnsi" w:hAnsiTheme="majorHAnsi" w:cstheme="majorHAnsi"/>
        </w:rPr>
        <w:t xml:space="preserve"> the Council’s biodiversity, support both urban and rural communities to undertake local biodiversity projects and also support local participation in national objectives which include National Biodiversity Plan, All Ireland Pollinator Plan, Climate Change Plan, Tidy Towns, the Pure Mile etc.</w:t>
      </w:r>
    </w:p>
    <w:p w14:paraId="749CD2A3" w14:textId="77777777" w:rsidR="0059173B" w:rsidRDefault="0059173B" w:rsidP="0037573A">
      <w:pPr>
        <w:rPr>
          <w:rFonts w:asciiTheme="majorHAnsi" w:hAnsiTheme="majorHAnsi" w:cstheme="majorHAnsi"/>
        </w:rPr>
      </w:pPr>
    </w:p>
    <w:p w14:paraId="21ED4BBC" w14:textId="5455A9CF" w:rsidR="0037573A" w:rsidRDefault="0059173B" w:rsidP="0037573A">
      <w:pPr>
        <w:rPr>
          <w:rFonts w:asciiTheme="majorHAnsi" w:hAnsiTheme="majorHAnsi" w:cstheme="majorHAnsi"/>
        </w:rPr>
      </w:pPr>
      <w:r>
        <w:rPr>
          <w:rFonts w:asciiTheme="majorHAnsi" w:hAnsiTheme="majorHAnsi" w:cstheme="majorHAnsi"/>
        </w:rPr>
        <w:t xml:space="preserve">It is envisaged that the </w:t>
      </w:r>
      <w:r w:rsidR="0037573A">
        <w:rPr>
          <w:rFonts w:asciiTheme="majorHAnsi" w:hAnsiTheme="majorHAnsi" w:cstheme="majorHAnsi"/>
        </w:rPr>
        <w:t xml:space="preserve">Council </w:t>
      </w:r>
      <w:r>
        <w:rPr>
          <w:rFonts w:asciiTheme="majorHAnsi" w:hAnsiTheme="majorHAnsi" w:cstheme="majorHAnsi"/>
        </w:rPr>
        <w:t>will l</w:t>
      </w:r>
      <w:r w:rsidR="0037573A">
        <w:rPr>
          <w:rFonts w:asciiTheme="majorHAnsi" w:hAnsiTheme="majorHAnsi" w:cstheme="majorHAnsi"/>
        </w:rPr>
        <w:t>ead the way through policy and good governance, adapt to change</w:t>
      </w:r>
    </w:p>
    <w:p w14:paraId="291CFB07" w14:textId="3A161FC5" w:rsidR="0037573A" w:rsidRDefault="0037573A" w:rsidP="0037573A">
      <w:pPr>
        <w:rPr>
          <w:rFonts w:asciiTheme="majorHAnsi" w:hAnsiTheme="majorHAnsi" w:cstheme="majorHAnsi"/>
        </w:rPr>
      </w:pPr>
      <w:r>
        <w:rPr>
          <w:rFonts w:asciiTheme="majorHAnsi" w:hAnsiTheme="majorHAnsi" w:cstheme="majorHAnsi"/>
        </w:rPr>
        <w:lastRenderedPageBreak/>
        <w:t>Timeframe</w:t>
      </w:r>
    </w:p>
    <w:p w14:paraId="7DCDAE9E" w14:textId="41E5187B" w:rsidR="0037573A" w:rsidRDefault="0037573A" w:rsidP="0037573A">
      <w:pPr>
        <w:pStyle w:val="ListParagraph"/>
        <w:numPr>
          <w:ilvl w:val="0"/>
          <w:numId w:val="4"/>
        </w:numPr>
        <w:rPr>
          <w:rFonts w:asciiTheme="majorHAnsi" w:hAnsiTheme="majorHAnsi" w:cstheme="majorHAnsi"/>
        </w:rPr>
      </w:pPr>
      <w:r>
        <w:rPr>
          <w:rFonts w:asciiTheme="majorHAnsi" w:hAnsiTheme="majorHAnsi" w:cstheme="majorHAnsi"/>
        </w:rPr>
        <w:t>SPCs in Feb</w:t>
      </w:r>
    </w:p>
    <w:p w14:paraId="0CE8EBEC" w14:textId="5A4100A2" w:rsidR="0037573A" w:rsidRDefault="0037573A" w:rsidP="0037573A">
      <w:pPr>
        <w:pStyle w:val="ListParagraph"/>
        <w:numPr>
          <w:ilvl w:val="0"/>
          <w:numId w:val="4"/>
        </w:numPr>
        <w:rPr>
          <w:rFonts w:asciiTheme="majorHAnsi" w:hAnsiTheme="majorHAnsi" w:cstheme="majorHAnsi"/>
        </w:rPr>
      </w:pPr>
      <w:r>
        <w:rPr>
          <w:rFonts w:asciiTheme="majorHAnsi" w:hAnsiTheme="majorHAnsi" w:cstheme="majorHAnsi"/>
        </w:rPr>
        <w:t>Public Consultation 26</w:t>
      </w:r>
      <w:r w:rsidRPr="0037573A">
        <w:rPr>
          <w:rFonts w:asciiTheme="majorHAnsi" w:hAnsiTheme="majorHAnsi" w:cstheme="majorHAnsi"/>
          <w:vertAlign w:val="superscript"/>
        </w:rPr>
        <w:t>th</w:t>
      </w:r>
      <w:r>
        <w:rPr>
          <w:rFonts w:asciiTheme="majorHAnsi" w:hAnsiTheme="majorHAnsi" w:cstheme="majorHAnsi"/>
        </w:rPr>
        <w:t xml:space="preserve"> March to 24</w:t>
      </w:r>
      <w:r w:rsidRPr="0037573A">
        <w:rPr>
          <w:rFonts w:asciiTheme="majorHAnsi" w:hAnsiTheme="majorHAnsi" w:cstheme="majorHAnsi"/>
          <w:vertAlign w:val="superscript"/>
        </w:rPr>
        <w:t>th</w:t>
      </w:r>
      <w:r>
        <w:rPr>
          <w:rFonts w:asciiTheme="majorHAnsi" w:hAnsiTheme="majorHAnsi" w:cstheme="majorHAnsi"/>
        </w:rPr>
        <w:t xml:space="preserve"> April 2020</w:t>
      </w:r>
    </w:p>
    <w:p w14:paraId="0AC23BD1" w14:textId="29E40922" w:rsidR="0037573A" w:rsidRDefault="0037573A" w:rsidP="0037573A">
      <w:pPr>
        <w:pStyle w:val="ListParagraph"/>
        <w:numPr>
          <w:ilvl w:val="0"/>
          <w:numId w:val="4"/>
        </w:numPr>
        <w:rPr>
          <w:rFonts w:asciiTheme="majorHAnsi" w:hAnsiTheme="majorHAnsi" w:cstheme="majorHAnsi"/>
        </w:rPr>
      </w:pPr>
      <w:r>
        <w:rPr>
          <w:rFonts w:asciiTheme="majorHAnsi" w:hAnsiTheme="majorHAnsi" w:cstheme="majorHAnsi"/>
        </w:rPr>
        <w:t>Report on Consultation to SPC’s May 2020</w:t>
      </w:r>
    </w:p>
    <w:p w14:paraId="2C3F26EF" w14:textId="4407D380" w:rsidR="0037573A" w:rsidRDefault="0037573A" w:rsidP="0037573A">
      <w:pPr>
        <w:pStyle w:val="ListParagraph"/>
        <w:numPr>
          <w:ilvl w:val="0"/>
          <w:numId w:val="4"/>
        </w:numPr>
        <w:rPr>
          <w:rFonts w:asciiTheme="majorHAnsi" w:hAnsiTheme="majorHAnsi" w:cstheme="majorHAnsi"/>
        </w:rPr>
      </w:pPr>
      <w:r>
        <w:rPr>
          <w:rFonts w:asciiTheme="majorHAnsi" w:hAnsiTheme="majorHAnsi" w:cstheme="majorHAnsi"/>
        </w:rPr>
        <w:t>Report to ACM’s in June 2020</w:t>
      </w:r>
    </w:p>
    <w:p w14:paraId="7B49A957" w14:textId="49AC9F82" w:rsidR="0037573A" w:rsidRDefault="0037573A" w:rsidP="0037573A">
      <w:pPr>
        <w:pStyle w:val="ListParagraph"/>
        <w:numPr>
          <w:ilvl w:val="0"/>
          <w:numId w:val="4"/>
        </w:numPr>
        <w:rPr>
          <w:rFonts w:asciiTheme="majorHAnsi" w:hAnsiTheme="majorHAnsi" w:cstheme="majorHAnsi"/>
        </w:rPr>
      </w:pPr>
      <w:r>
        <w:rPr>
          <w:rFonts w:asciiTheme="majorHAnsi" w:hAnsiTheme="majorHAnsi" w:cstheme="majorHAnsi"/>
        </w:rPr>
        <w:t>Bring to Council in July 2020</w:t>
      </w:r>
    </w:p>
    <w:p w14:paraId="7E70124B" w14:textId="268B3D62" w:rsidR="0037573A" w:rsidRDefault="0037573A" w:rsidP="0037573A">
      <w:pPr>
        <w:rPr>
          <w:rFonts w:asciiTheme="majorHAnsi" w:hAnsiTheme="majorHAnsi" w:cstheme="majorHAnsi"/>
        </w:rPr>
      </w:pPr>
    </w:p>
    <w:p w14:paraId="7CEB117B" w14:textId="26847936" w:rsidR="00774CFE" w:rsidRDefault="00774CFE" w:rsidP="0037573A">
      <w:pPr>
        <w:rPr>
          <w:rFonts w:asciiTheme="majorHAnsi" w:hAnsiTheme="majorHAnsi" w:cstheme="majorHAnsi"/>
        </w:rPr>
      </w:pPr>
      <w:r>
        <w:rPr>
          <w:rFonts w:asciiTheme="majorHAnsi" w:hAnsiTheme="majorHAnsi" w:cstheme="majorHAnsi"/>
        </w:rPr>
        <w:t xml:space="preserve">Ms. Dwyer </w:t>
      </w:r>
      <w:r w:rsidR="0059173B">
        <w:rPr>
          <w:rFonts w:asciiTheme="majorHAnsi" w:hAnsiTheme="majorHAnsi" w:cstheme="majorHAnsi"/>
        </w:rPr>
        <w:t xml:space="preserve">responded to </w:t>
      </w:r>
      <w:r>
        <w:rPr>
          <w:rFonts w:asciiTheme="majorHAnsi" w:hAnsiTheme="majorHAnsi" w:cstheme="majorHAnsi"/>
        </w:rPr>
        <w:t xml:space="preserve">queries raised by Cllrs. P. Gogarty, Cllr E. Ó </w:t>
      </w:r>
      <w:r w:rsidR="0059173B">
        <w:rPr>
          <w:rFonts w:asciiTheme="majorHAnsi" w:hAnsiTheme="majorHAnsi" w:cstheme="majorHAnsi"/>
        </w:rPr>
        <w:t>Broin</w:t>
      </w:r>
      <w:r>
        <w:rPr>
          <w:rFonts w:asciiTheme="majorHAnsi" w:hAnsiTheme="majorHAnsi" w:cstheme="majorHAnsi"/>
        </w:rPr>
        <w:t xml:space="preserve"> and Cllr Wm Priestly.</w:t>
      </w:r>
    </w:p>
    <w:p w14:paraId="7F4DB0D4" w14:textId="77777777" w:rsidR="00D12423" w:rsidRDefault="00D12423" w:rsidP="0037573A">
      <w:pPr>
        <w:rPr>
          <w:rFonts w:asciiTheme="majorHAnsi" w:hAnsiTheme="majorHAnsi" w:cstheme="majorHAnsi"/>
        </w:rPr>
      </w:pPr>
    </w:p>
    <w:p w14:paraId="7BE3A6E4" w14:textId="27C1E798" w:rsidR="00AD73F2" w:rsidRPr="00420698" w:rsidRDefault="00AD73F2" w:rsidP="00AD73F2">
      <w:pPr>
        <w:jc w:val="both"/>
        <w:rPr>
          <w:rFonts w:asciiTheme="majorHAnsi" w:hAnsiTheme="majorHAnsi" w:cstheme="majorHAnsi"/>
        </w:rPr>
      </w:pPr>
      <w:r w:rsidRPr="00420698">
        <w:rPr>
          <w:rFonts w:asciiTheme="majorHAnsi" w:hAnsiTheme="majorHAnsi" w:cstheme="majorHAnsi"/>
        </w:rPr>
        <w:t xml:space="preserve">The report was </w:t>
      </w:r>
      <w:r w:rsidRPr="00420698">
        <w:rPr>
          <w:rFonts w:asciiTheme="majorHAnsi" w:hAnsiTheme="majorHAnsi" w:cstheme="majorHAnsi"/>
          <w:b/>
          <w:bCs/>
        </w:rPr>
        <w:t>NOTED</w:t>
      </w:r>
    </w:p>
    <w:p w14:paraId="67866CBD" w14:textId="77777777" w:rsidR="00C13F91" w:rsidRPr="00420698" w:rsidRDefault="00C13F91" w:rsidP="00C13F91">
      <w:pPr>
        <w:rPr>
          <w:rFonts w:asciiTheme="majorHAnsi" w:hAnsiTheme="majorHAnsi" w:cstheme="majorHAnsi"/>
        </w:rPr>
      </w:pPr>
    </w:p>
    <w:p w14:paraId="085B8BD5" w14:textId="0E7EF1EE" w:rsidR="00D51375" w:rsidRPr="00420698" w:rsidRDefault="00D51375">
      <w:pPr>
        <w:rPr>
          <w:rStyle w:val="Hyperlink"/>
          <w:rFonts w:asciiTheme="majorHAnsi" w:hAnsiTheme="majorHAnsi" w:cstheme="majorHAnsi"/>
          <w:color w:val="auto"/>
          <w:u w:val="none"/>
        </w:rPr>
      </w:pPr>
      <w:r w:rsidRPr="00420698">
        <w:rPr>
          <w:rStyle w:val="Hyperlink"/>
          <w:rFonts w:asciiTheme="majorHAnsi" w:hAnsiTheme="majorHAnsi" w:cstheme="majorHAnsi"/>
          <w:color w:val="auto"/>
          <w:u w:val="none"/>
        </w:rPr>
        <w:t xml:space="preserve">The Chair Cllr </w:t>
      </w:r>
      <w:r w:rsidR="00774CFE">
        <w:rPr>
          <w:rStyle w:val="Hyperlink"/>
          <w:rFonts w:asciiTheme="majorHAnsi" w:hAnsiTheme="majorHAnsi" w:cstheme="majorHAnsi"/>
          <w:color w:val="auto"/>
          <w:u w:val="none"/>
        </w:rPr>
        <w:t xml:space="preserve">William </w:t>
      </w:r>
      <w:r w:rsidR="00803CC2">
        <w:rPr>
          <w:rStyle w:val="Hyperlink"/>
          <w:rFonts w:asciiTheme="majorHAnsi" w:hAnsiTheme="majorHAnsi" w:cstheme="majorHAnsi"/>
          <w:color w:val="auto"/>
          <w:u w:val="none"/>
        </w:rPr>
        <w:t xml:space="preserve">Priestly </w:t>
      </w:r>
      <w:r w:rsidR="00803CC2" w:rsidRPr="00420698">
        <w:rPr>
          <w:rStyle w:val="Hyperlink"/>
          <w:rFonts w:asciiTheme="majorHAnsi" w:hAnsiTheme="majorHAnsi" w:cstheme="majorHAnsi"/>
          <w:color w:val="auto"/>
          <w:u w:val="none"/>
        </w:rPr>
        <w:t>thanked</w:t>
      </w:r>
      <w:r w:rsidRPr="00420698">
        <w:rPr>
          <w:rStyle w:val="Hyperlink"/>
          <w:rFonts w:asciiTheme="majorHAnsi" w:hAnsiTheme="majorHAnsi" w:cstheme="majorHAnsi"/>
          <w:color w:val="auto"/>
          <w:u w:val="none"/>
        </w:rPr>
        <w:t xml:space="preserve"> the staff and the meeting closed at 7.1</w:t>
      </w:r>
      <w:r w:rsidR="00774CFE">
        <w:rPr>
          <w:rStyle w:val="Hyperlink"/>
          <w:rFonts w:asciiTheme="majorHAnsi" w:hAnsiTheme="majorHAnsi" w:cstheme="majorHAnsi"/>
          <w:color w:val="auto"/>
          <w:u w:val="none"/>
        </w:rPr>
        <w:t>0</w:t>
      </w:r>
      <w:r w:rsidRPr="00420698">
        <w:rPr>
          <w:rStyle w:val="Hyperlink"/>
          <w:rFonts w:asciiTheme="majorHAnsi" w:hAnsiTheme="majorHAnsi" w:cstheme="majorHAnsi"/>
          <w:color w:val="auto"/>
          <w:u w:val="none"/>
        </w:rPr>
        <w:t>p.m.</w:t>
      </w:r>
    </w:p>
    <w:p w14:paraId="3B101889" w14:textId="77777777" w:rsidR="00AD73F2" w:rsidRDefault="00AD73F2">
      <w:pPr>
        <w:rPr>
          <w:rStyle w:val="Hyperlink"/>
          <w:color w:val="auto"/>
          <w:u w:val="none"/>
        </w:rPr>
      </w:pPr>
    </w:p>
    <w:p w14:paraId="738A1569" w14:textId="77777777" w:rsidR="00AD73F2" w:rsidRDefault="00AD73F2" w:rsidP="00AD73F2">
      <w:pPr>
        <w:rPr>
          <w:rFonts w:ascii="Calibri" w:hAnsi="Calibri"/>
          <w:color w:val="1F497D"/>
          <w:lang w:eastAsia="en-US"/>
        </w:rPr>
      </w:pPr>
    </w:p>
    <w:sectPr w:rsidR="00AD73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D5240"/>
    <w:multiLevelType w:val="hybridMultilevel"/>
    <w:tmpl w:val="3FC836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CEE7F0D"/>
    <w:multiLevelType w:val="hybridMultilevel"/>
    <w:tmpl w:val="EF5EAAF0"/>
    <w:lvl w:ilvl="0" w:tplc="3A4C025C">
      <w:start w:val="1"/>
      <w:numFmt w:val="bullet"/>
      <w:lvlText w:val="•"/>
      <w:lvlJc w:val="left"/>
      <w:pPr>
        <w:tabs>
          <w:tab w:val="num" w:pos="720"/>
        </w:tabs>
        <w:ind w:left="720" w:hanging="360"/>
      </w:pPr>
      <w:rPr>
        <w:rFonts w:ascii="Arial" w:hAnsi="Arial" w:hint="default"/>
      </w:rPr>
    </w:lvl>
    <w:lvl w:ilvl="1" w:tplc="FD3A2C4A" w:tentative="1">
      <w:start w:val="1"/>
      <w:numFmt w:val="bullet"/>
      <w:lvlText w:val="•"/>
      <w:lvlJc w:val="left"/>
      <w:pPr>
        <w:tabs>
          <w:tab w:val="num" w:pos="1440"/>
        </w:tabs>
        <w:ind w:left="1440" w:hanging="360"/>
      </w:pPr>
      <w:rPr>
        <w:rFonts w:ascii="Arial" w:hAnsi="Arial" w:hint="default"/>
      </w:rPr>
    </w:lvl>
    <w:lvl w:ilvl="2" w:tplc="612AFA0E" w:tentative="1">
      <w:start w:val="1"/>
      <w:numFmt w:val="bullet"/>
      <w:lvlText w:val="•"/>
      <w:lvlJc w:val="left"/>
      <w:pPr>
        <w:tabs>
          <w:tab w:val="num" w:pos="2160"/>
        </w:tabs>
        <w:ind w:left="2160" w:hanging="360"/>
      </w:pPr>
      <w:rPr>
        <w:rFonts w:ascii="Arial" w:hAnsi="Arial" w:hint="default"/>
      </w:rPr>
    </w:lvl>
    <w:lvl w:ilvl="3" w:tplc="72D83D88" w:tentative="1">
      <w:start w:val="1"/>
      <w:numFmt w:val="bullet"/>
      <w:lvlText w:val="•"/>
      <w:lvlJc w:val="left"/>
      <w:pPr>
        <w:tabs>
          <w:tab w:val="num" w:pos="2880"/>
        </w:tabs>
        <w:ind w:left="2880" w:hanging="360"/>
      </w:pPr>
      <w:rPr>
        <w:rFonts w:ascii="Arial" w:hAnsi="Arial" w:hint="default"/>
      </w:rPr>
    </w:lvl>
    <w:lvl w:ilvl="4" w:tplc="EE0C01F2" w:tentative="1">
      <w:start w:val="1"/>
      <w:numFmt w:val="bullet"/>
      <w:lvlText w:val="•"/>
      <w:lvlJc w:val="left"/>
      <w:pPr>
        <w:tabs>
          <w:tab w:val="num" w:pos="3600"/>
        </w:tabs>
        <w:ind w:left="3600" w:hanging="360"/>
      </w:pPr>
      <w:rPr>
        <w:rFonts w:ascii="Arial" w:hAnsi="Arial" w:hint="default"/>
      </w:rPr>
    </w:lvl>
    <w:lvl w:ilvl="5" w:tplc="EF6E0B30" w:tentative="1">
      <w:start w:val="1"/>
      <w:numFmt w:val="bullet"/>
      <w:lvlText w:val="•"/>
      <w:lvlJc w:val="left"/>
      <w:pPr>
        <w:tabs>
          <w:tab w:val="num" w:pos="4320"/>
        </w:tabs>
        <w:ind w:left="4320" w:hanging="360"/>
      </w:pPr>
      <w:rPr>
        <w:rFonts w:ascii="Arial" w:hAnsi="Arial" w:hint="default"/>
      </w:rPr>
    </w:lvl>
    <w:lvl w:ilvl="6" w:tplc="6F00AC00" w:tentative="1">
      <w:start w:val="1"/>
      <w:numFmt w:val="bullet"/>
      <w:lvlText w:val="•"/>
      <w:lvlJc w:val="left"/>
      <w:pPr>
        <w:tabs>
          <w:tab w:val="num" w:pos="5040"/>
        </w:tabs>
        <w:ind w:left="5040" w:hanging="360"/>
      </w:pPr>
      <w:rPr>
        <w:rFonts w:ascii="Arial" w:hAnsi="Arial" w:hint="default"/>
      </w:rPr>
    </w:lvl>
    <w:lvl w:ilvl="7" w:tplc="17BCF198" w:tentative="1">
      <w:start w:val="1"/>
      <w:numFmt w:val="bullet"/>
      <w:lvlText w:val="•"/>
      <w:lvlJc w:val="left"/>
      <w:pPr>
        <w:tabs>
          <w:tab w:val="num" w:pos="5760"/>
        </w:tabs>
        <w:ind w:left="5760" w:hanging="360"/>
      </w:pPr>
      <w:rPr>
        <w:rFonts w:ascii="Arial" w:hAnsi="Arial" w:hint="default"/>
      </w:rPr>
    </w:lvl>
    <w:lvl w:ilvl="8" w:tplc="FABE0D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FB22216"/>
    <w:multiLevelType w:val="hybridMultilevel"/>
    <w:tmpl w:val="9C307AA2"/>
    <w:lvl w:ilvl="0" w:tplc="F4CAB16E">
      <w:start w:val="1"/>
      <w:numFmt w:val="bullet"/>
      <w:lvlText w:val=""/>
      <w:lvlJc w:val="left"/>
      <w:pPr>
        <w:tabs>
          <w:tab w:val="num" w:pos="720"/>
        </w:tabs>
        <w:ind w:left="720" w:hanging="360"/>
      </w:pPr>
      <w:rPr>
        <w:rFonts w:ascii="Wingdings" w:hAnsi="Wingdings" w:hint="default"/>
      </w:rPr>
    </w:lvl>
    <w:lvl w:ilvl="1" w:tplc="3F1216D2" w:tentative="1">
      <w:start w:val="1"/>
      <w:numFmt w:val="bullet"/>
      <w:lvlText w:val=""/>
      <w:lvlJc w:val="left"/>
      <w:pPr>
        <w:tabs>
          <w:tab w:val="num" w:pos="1440"/>
        </w:tabs>
        <w:ind w:left="1440" w:hanging="360"/>
      </w:pPr>
      <w:rPr>
        <w:rFonts w:ascii="Wingdings" w:hAnsi="Wingdings" w:hint="default"/>
      </w:rPr>
    </w:lvl>
    <w:lvl w:ilvl="2" w:tplc="ECFADE72" w:tentative="1">
      <w:start w:val="1"/>
      <w:numFmt w:val="bullet"/>
      <w:lvlText w:val=""/>
      <w:lvlJc w:val="left"/>
      <w:pPr>
        <w:tabs>
          <w:tab w:val="num" w:pos="2160"/>
        </w:tabs>
        <w:ind w:left="2160" w:hanging="360"/>
      </w:pPr>
      <w:rPr>
        <w:rFonts w:ascii="Wingdings" w:hAnsi="Wingdings" w:hint="default"/>
      </w:rPr>
    </w:lvl>
    <w:lvl w:ilvl="3" w:tplc="37C6F0F4" w:tentative="1">
      <w:start w:val="1"/>
      <w:numFmt w:val="bullet"/>
      <w:lvlText w:val=""/>
      <w:lvlJc w:val="left"/>
      <w:pPr>
        <w:tabs>
          <w:tab w:val="num" w:pos="2880"/>
        </w:tabs>
        <w:ind w:left="2880" w:hanging="360"/>
      </w:pPr>
      <w:rPr>
        <w:rFonts w:ascii="Wingdings" w:hAnsi="Wingdings" w:hint="default"/>
      </w:rPr>
    </w:lvl>
    <w:lvl w:ilvl="4" w:tplc="7FFC7B94" w:tentative="1">
      <w:start w:val="1"/>
      <w:numFmt w:val="bullet"/>
      <w:lvlText w:val=""/>
      <w:lvlJc w:val="left"/>
      <w:pPr>
        <w:tabs>
          <w:tab w:val="num" w:pos="3600"/>
        </w:tabs>
        <w:ind w:left="3600" w:hanging="360"/>
      </w:pPr>
      <w:rPr>
        <w:rFonts w:ascii="Wingdings" w:hAnsi="Wingdings" w:hint="default"/>
      </w:rPr>
    </w:lvl>
    <w:lvl w:ilvl="5" w:tplc="3C8ADEBE" w:tentative="1">
      <w:start w:val="1"/>
      <w:numFmt w:val="bullet"/>
      <w:lvlText w:val=""/>
      <w:lvlJc w:val="left"/>
      <w:pPr>
        <w:tabs>
          <w:tab w:val="num" w:pos="4320"/>
        </w:tabs>
        <w:ind w:left="4320" w:hanging="360"/>
      </w:pPr>
      <w:rPr>
        <w:rFonts w:ascii="Wingdings" w:hAnsi="Wingdings" w:hint="default"/>
      </w:rPr>
    </w:lvl>
    <w:lvl w:ilvl="6" w:tplc="B3AE9440" w:tentative="1">
      <w:start w:val="1"/>
      <w:numFmt w:val="bullet"/>
      <w:lvlText w:val=""/>
      <w:lvlJc w:val="left"/>
      <w:pPr>
        <w:tabs>
          <w:tab w:val="num" w:pos="5040"/>
        </w:tabs>
        <w:ind w:left="5040" w:hanging="360"/>
      </w:pPr>
      <w:rPr>
        <w:rFonts w:ascii="Wingdings" w:hAnsi="Wingdings" w:hint="default"/>
      </w:rPr>
    </w:lvl>
    <w:lvl w:ilvl="7" w:tplc="F056A6FE" w:tentative="1">
      <w:start w:val="1"/>
      <w:numFmt w:val="bullet"/>
      <w:lvlText w:val=""/>
      <w:lvlJc w:val="left"/>
      <w:pPr>
        <w:tabs>
          <w:tab w:val="num" w:pos="5760"/>
        </w:tabs>
        <w:ind w:left="5760" w:hanging="360"/>
      </w:pPr>
      <w:rPr>
        <w:rFonts w:ascii="Wingdings" w:hAnsi="Wingdings" w:hint="default"/>
      </w:rPr>
    </w:lvl>
    <w:lvl w:ilvl="8" w:tplc="05EC7C1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D75CEF"/>
    <w:multiLevelType w:val="hybridMultilevel"/>
    <w:tmpl w:val="FAC4FD2E"/>
    <w:lvl w:ilvl="0" w:tplc="CD66368C">
      <w:start w:val="8"/>
      <w:numFmt w:val="bullet"/>
      <w:lvlText w:val="-"/>
      <w:lvlJc w:val="left"/>
      <w:pPr>
        <w:ind w:left="720" w:hanging="360"/>
      </w:pPr>
      <w:rPr>
        <w:rFonts w:ascii="Calibri Light" w:eastAsiaTheme="minorEastAsia"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C9747D6"/>
    <w:multiLevelType w:val="hybridMultilevel"/>
    <w:tmpl w:val="414A1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A3D5181"/>
    <w:multiLevelType w:val="hybridMultilevel"/>
    <w:tmpl w:val="1206DDAE"/>
    <w:lvl w:ilvl="0" w:tplc="FA4A9AF4">
      <w:start w:val="1"/>
      <w:numFmt w:val="bullet"/>
      <w:lvlText w:val="•"/>
      <w:lvlJc w:val="left"/>
      <w:pPr>
        <w:tabs>
          <w:tab w:val="num" w:pos="720"/>
        </w:tabs>
        <w:ind w:left="720" w:hanging="360"/>
      </w:pPr>
      <w:rPr>
        <w:rFonts w:ascii="Arial" w:hAnsi="Arial" w:hint="default"/>
      </w:rPr>
    </w:lvl>
    <w:lvl w:ilvl="1" w:tplc="0980DF82">
      <w:start w:val="41"/>
      <w:numFmt w:val="bullet"/>
      <w:lvlText w:val="•"/>
      <w:lvlJc w:val="left"/>
      <w:pPr>
        <w:tabs>
          <w:tab w:val="num" w:pos="1440"/>
        </w:tabs>
        <w:ind w:left="1440" w:hanging="360"/>
      </w:pPr>
      <w:rPr>
        <w:rFonts w:ascii="Arial" w:hAnsi="Arial" w:hint="default"/>
      </w:rPr>
    </w:lvl>
    <w:lvl w:ilvl="2" w:tplc="1708CF7E" w:tentative="1">
      <w:start w:val="1"/>
      <w:numFmt w:val="bullet"/>
      <w:lvlText w:val="•"/>
      <w:lvlJc w:val="left"/>
      <w:pPr>
        <w:tabs>
          <w:tab w:val="num" w:pos="2160"/>
        </w:tabs>
        <w:ind w:left="2160" w:hanging="360"/>
      </w:pPr>
      <w:rPr>
        <w:rFonts w:ascii="Arial" w:hAnsi="Arial" w:hint="default"/>
      </w:rPr>
    </w:lvl>
    <w:lvl w:ilvl="3" w:tplc="B4BC0158" w:tentative="1">
      <w:start w:val="1"/>
      <w:numFmt w:val="bullet"/>
      <w:lvlText w:val="•"/>
      <w:lvlJc w:val="left"/>
      <w:pPr>
        <w:tabs>
          <w:tab w:val="num" w:pos="2880"/>
        </w:tabs>
        <w:ind w:left="2880" w:hanging="360"/>
      </w:pPr>
      <w:rPr>
        <w:rFonts w:ascii="Arial" w:hAnsi="Arial" w:hint="default"/>
      </w:rPr>
    </w:lvl>
    <w:lvl w:ilvl="4" w:tplc="E3B092DC" w:tentative="1">
      <w:start w:val="1"/>
      <w:numFmt w:val="bullet"/>
      <w:lvlText w:val="•"/>
      <w:lvlJc w:val="left"/>
      <w:pPr>
        <w:tabs>
          <w:tab w:val="num" w:pos="3600"/>
        </w:tabs>
        <w:ind w:left="3600" w:hanging="360"/>
      </w:pPr>
      <w:rPr>
        <w:rFonts w:ascii="Arial" w:hAnsi="Arial" w:hint="default"/>
      </w:rPr>
    </w:lvl>
    <w:lvl w:ilvl="5" w:tplc="6D7E07B0" w:tentative="1">
      <w:start w:val="1"/>
      <w:numFmt w:val="bullet"/>
      <w:lvlText w:val="•"/>
      <w:lvlJc w:val="left"/>
      <w:pPr>
        <w:tabs>
          <w:tab w:val="num" w:pos="4320"/>
        </w:tabs>
        <w:ind w:left="4320" w:hanging="360"/>
      </w:pPr>
      <w:rPr>
        <w:rFonts w:ascii="Arial" w:hAnsi="Arial" w:hint="default"/>
      </w:rPr>
    </w:lvl>
    <w:lvl w:ilvl="6" w:tplc="436858F2" w:tentative="1">
      <w:start w:val="1"/>
      <w:numFmt w:val="bullet"/>
      <w:lvlText w:val="•"/>
      <w:lvlJc w:val="left"/>
      <w:pPr>
        <w:tabs>
          <w:tab w:val="num" w:pos="5040"/>
        </w:tabs>
        <w:ind w:left="5040" w:hanging="360"/>
      </w:pPr>
      <w:rPr>
        <w:rFonts w:ascii="Arial" w:hAnsi="Arial" w:hint="default"/>
      </w:rPr>
    </w:lvl>
    <w:lvl w:ilvl="7" w:tplc="BE3697B2" w:tentative="1">
      <w:start w:val="1"/>
      <w:numFmt w:val="bullet"/>
      <w:lvlText w:val="•"/>
      <w:lvlJc w:val="left"/>
      <w:pPr>
        <w:tabs>
          <w:tab w:val="num" w:pos="5760"/>
        </w:tabs>
        <w:ind w:left="5760" w:hanging="360"/>
      </w:pPr>
      <w:rPr>
        <w:rFonts w:ascii="Arial" w:hAnsi="Arial" w:hint="default"/>
      </w:rPr>
    </w:lvl>
    <w:lvl w:ilvl="8" w:tplc="2D1AB5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A6C5F35"/>
    <w:multiLevelType w:val="hybridMultilevel"/>
    <w:tmpl w:val="99246832"/>
    <w:lvl w:ilvl="0" w:tplc="CD66368C">
      <w:start w:val="8"/>
      <w:numFmt w:val="bullet"/>
      <w:lvlText w:val="-"/>
      <w:lvlJc w:val="left"/>
      <w:pPr>
        <w:ind w:left="720" w:hanging="360"/>
      </w:pPr>
      <w:rPr>
        <w:rFonts w:ascii="Calibri Light" w:eastAsiaTheme="minorEastAsia"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6"/>
  </w:num>
  <w:num w:numId="6">
    <w:abstractNumId w:val="4"/>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ila Kelly">
    <w15:presenceInfo w15:providerId="AD" w15:userId="S::skelly@sdublincoco.ie::552129a4-841d-4490-84fd-29f205fc3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63"/>
    <w:rsid w:val="00027E3E"/>
    <w:rsid w:val="00077BCC"/>
    <w:rsid w:val="000A57D3"/>
    <w:rsid w:val="000B31D0"/>
    <w:rsid w:val="00107C41"/>
    <w:rsid w:val="001165C4"/>
    <w:rsid w:val="00167AA5"/>
    <w:rsid w:val="00180B03"/>
    <w:rsid w:val="001D1B98"/>
    <w:rsid w:val="001E3163"/>
    <w:rsid w:val="001F3FE1"/>
    <w:rsid w:val="002A4974"/>
    <w:rsid w:val="002C0C01"/>
    <w:rsid w:val="00336A83"/>
    <w:rsid w:val="00350243"/>
    <w:rsid w:val="0037573A"/>
    <w:rsid w:val="003C075A"/>
    <w:rsid w:val="00420698"/>
    <w:rsid w:val="004D420C"/>
    <w:rsid w:val="00553797"/>
    <w:rsid w:val="0059173B"/>
    <w:rsid w:val="0064354C"/>
    <w:rsid w:val="00655B10"/>
    <w:rsid w:val="00662A33"/>
    <w:rsid w:val="00774CFE"/>
    <w:rsid w:val="007A6D17"/>
    <w:rsid w:val="007B56AD"/>
    <w:rsid w:val="00803CC2"/>
    <w:rsid w:val="008A74A7"/>
    <w:rsid w:val="008F6B48"/>
    <w:rsid w:val="00901697"/>
    <w:rsid w:val="00964EC5"/>
    <w:rsid w:val="00AD73F2"/>
    <w:rsid w:val="00C13F91"/>
    <w:rsid w:val="00D01FCC"/>
    <w:rsid w:val="00D12423"/>
    <w:rsid w:val="00D51375"/>
    <w:rsid w:val="00EA49C3"/>
    <w:rsid w:val="00EC5C8D"/>
    <w:rsid w:val="00EF0A73"/>
    <w:rsid w:val="00F65425"/>
    <w:rsid w:val="00F90062"/>
    <w:rsid w:val="00FB14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3463812"/>
  <w15:docId w15:val="{7D2AA0AE-5BD2-41C2-BC40-69B880DA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customStyle="1" w:styleId="replyheader">
    <w:name w:val="replyheader"/>
    <w:basedOn w:val="Normal"/>
    <w:rsid w:val="00107C41"/>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107C41"/>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107C41"/>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rsid w:val="00107C4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354C"/>
    <w:rPr>
      <w:color w:val="954F72" w:themeColor="followedHyperlink"/>
      <w:u w:val="single"/>
    </w:rPr>
  </w:style>
  <w:style w:type="paragraph" w:styleId="NormalWeb">
    <w:name w:val="Normal (Web)"/>
    <w:basedOn w:val="Normal"/>
    <w:uiPriority w:val="99"/>
    <w:semiHidden/>
    <w:unhideWhenUsed/>
    <w:rsid w:val="001F3FE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3FE1"/>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7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431108">
      <w:bodyDiv w:val="1"/>
      <w:marLeft w:val="0"/>
      <w:marRight w:val="0"/>
      <w:marTop w:val="0"/>
      <w:marBottom w:val="0"/>
      <w:divBdr>
        <w:top w:val="none" w:sz="0" w:space="0" w:color="auto"/>
        <w:left w:val="none" w:sz="0" w:space="0" w:color="auto"/>
        <w:bottom w:val="none" w:sz="0" w:space="0" w:color="auto"/>
        <w:right w:val="none" w:sz="0" w:space="0" w:color="auto"/>
      </w:divBdr>
      <w:divsChild>
        <w:div w:id="229386705">
          <w:marLeft w:val="1166"/>
          <w:marRight w:val="0"/>
          <w:marTop w:val="0"/>
          <w:marBottom w:val="0"/>
          <w:divBdr>
            <w:top w:val="none" w:sz="0" w:space="0" w:color="auto"/>
            <w:left w:val="none" w:sz="0" w:space="0" w:color="auto"/>
            <w:bottom w:val="none" w:sz="0" w:space="0" w:color="auto"/>
            <w:right w:val="none" w:sz="0" w:space="0" w:color="auto"/>
          </w:divBdr>
        </w:div>
        <w:div w:id="251665194">
          <w:marLeft w:val="1166"/>
          <w:marRight w:val="0"/>
          <w:marTop w:val="0"/>
          <w:marBottom w:val="0"/>
          <w:divBdr>
            <w:top w:val="none" w:sz="0" w:space="0" w:color="auto"/>
            <w:left w:val="none" w:sz="0" w:space="0" w:color="auto"/>
            <w:bottom w:val="none" w:sz="0" w:space="0" w:color="auto"/>
            <w:right w:val="none" w:sz="0" w:space="0" w:color="auto"/>
          </w:divBdr>
        </w:div>
        <w:div w:id="262341835">
          <w:marLeft w:val="1166"/>
          <w:marRight w:val="0"/>
          <w:marTop w:val="0"/>
          <w:marBottom w:val="0"/>
          <w:divBdr>
            <w:top w:val="none" w:sz="0" w:space="0" w:color="auto"/>
            <w:left w:val="none" w:sz="0" w:space="0" w:color="auto"/>
            <w:bottom w:val="none" w:sz="0" w:space="0" w:color="auto"/>
            <w:right w:val="none" w:sz="0" w:space="0" w:color="auto"/>
          </w:divBdr>
        </w:div>
        <w:div w:id="720905440">
          <w:marLeft w:val="446"/>
          <w:marRight w:val="0"/>
          <w:marTop w:val="0"/>
          <w:marBottom w:val="0"/>
          <w:divBdr>
            <w:top w:val="none" w:sz="0" w:space="0" w:color="auto"/>
            <w:left w:val="none" w:sz="0" w:space="0" w:color="auto"/>
            <w:bottom w:val="none" w:sz="0" w:space="0" w:color="auto"/>
            <w:right w:val="none" w:sz="0" w:space="0" w:color="auto"/>
          </w:divBdr>
        </w:div>
        <w:div w:id="775516307">
          <w:marLeft w:val="446"/>
          <w:marRight w:val="0"/>
          <w:marTop w:val="0"/>
          <w:marBottom w:val="0"/>
          <w:divBdr>
            <w:top w:val="none" w:sz="0" w:space="0" w:color="auto"/>
            <w:left w:val="none" w:sz="0" w:space="0" w:color="auto"/>
            <w:bottom w:val="none" w:sz="0" w:space="0" w:color="auto"/>
            <w:right w:val="none" w:sz="0" w:space="0" w:color="auto"/>
          </w:divBdr>
        </w:div>
        <w:div w:id="817037940">
          <w:marLeft w:val="1166"/>
          <w:marRight w:val="0"/>
          <w:marTop w:val="0"/>
          <w:marBottom w:val="0"/>
          <w:divBdr>
            <w:top w:val="none" w:sz="0" w:space="0" w:color="auto"/>
            <w:left w:val="none" w:sz="0" w:space="0" w:color="auto"/>
            <w:bottom w:val="none" w:sz="0" w:space="0" w:color="auto"/>
            <w:right w:val="none" w:sz="0" w:space="0" w:color="auto"/>
          </w:divBdr>
        </w:div>
        <w:div w:id="877008769">
          <w:marLeft w:val="1166"/>
          <w:marRight w:val="0"/>
          <w:marTop w:val="0"/>
          <w:marBottom w:val="0"/>
          <w:divBdr>
            <w:top w:val="none" w:sz="0" w:space="0" w:color="auto"/>
            <w:left w:val="none" w:sz="0" w:space="0" w:color="auto"/>
            <w:bottom w:val="none" w:sz="0" w:space="0" w:color="auto"/>
            <w:right w:val="none" w:sz="0" w:space="0" w:color="auto"/>
          </w:divBdr>
        </w:div>
        <w:div w:id="1575092372">
          <w:marLeft w:val="1166"/>
          <w:marRight w:val="0"/>
          <w:marTop w:val="0"/>
          <w:marBottom w:val="0"/>
          <w:divBdr>
            <w:top w:val="none" w:sz="0" w:space="0" w:color="auto"/>
            <w:left w:val="none" w:sz="0" w:space="0" w:color="auto"/>
            <w:bottom w:val="none" w:sz="0" w:space="0" w:color="auto"/>
            <w:right w:val="none" w:sz="0" w:space="0" w:color="auto"/>
          </w:divBdr>
        </w:div>
        <w:div w:id="1630553078">
          <w:marLeft w:val="1166"/>
          <w:marRight w:val="0"/>
          <w:marTop w:val="0"/>
          <w:marBottom w:val="0"/>
          <w:divBdr>
            <w:top w:val="none" w:sz="0" w:space="0" w:color="auto"/>
            <w:left w:val="none" w:sz="0" w:space="0" w:color="auto"/>
            <w:bottom w:val="none" w:sz="0" w:space="0" w:color="auto"/>
            <w:right w:val="none" w:sz="0" w:space="0" w:color="auto"/>
          </w:divBdr>
        </w:div>
        <w:div w:id="1710186007">
          <w:marLeft w:val="1166"/>
          <w:marRight w:val="0"/>
          <w:marTop w:val="0"/>
          <w:marBottom w:val="0"/>
          <w:divBdr>
            <w:top w:val="none" w:sz="0" w:space="0" w:color="auto"/>
            <w:left w:val="none" w:sz="0" w:space="0" w:color="auto"/>
            <w:bottom w:val="none" w:sz="0" w:space="0" w:color="auto"/>
            <w:right w:val="none" w:sz="0" w:space="0" w:color="auto"/>
          </w:divBdr>
        </w:div>
        <w:div w:id="1834444905">
          <w:marLeft w:val="446"/>
          <w:marRight w:val="0"/>
          <w:marTop w:val="0"/>
          <w:marBottom w:val="0"/>
          <w:divBdr>
            <w:top w:val="none" w:sz="0" w:space="0" w:color="auto"/>
            <w:left w:val="none" w:sz="0" w:space="0" w:color="auto"/>
            <w:bottom w:val="none" w:sz="0" w:space="0" w:color="auto"/>
            <w:right w:val="none" w:sz="0" w:space="0" w:color="auto"/>
          </w:divBdr>
        </w:div>
      </w:divsChild>
    </w:div>
    <w:div w:id="746342230">
      <w:bodyDiv w:val="1"/>
      <w:marLeft w:val="0"/>
      <w:marRight w:val="0"/>
      <w:marTop w:val="0"/>
      <w:marBottom w:val="0"/>
      <w:divBdr>
        <w:top w:val="none" w:sz="0" w:space="0" w:color="auto"/>
        <w:left w:val="none" w:sz="0" w:space="0" w:color="auto"/>
        <w:bottom w:val="none" w:sz="0" w:space="0" w:color="auto"/>
        <w:right w:val="none" w:sz="0" w:space="0" w:color="auto"/>
      </w:divBdr>
      <w:divsChild>
        <w:div w:id="471286420">
          <w:marLeft w:val="446"/>
          <w:marRight w:val="0"/>
          <w:marTop w:val="0"/>
          <w:marBottom w:val="0"/>
          <w:divBdr>
            <w:top w:val="none" w:sz="0" w:space="0" w:color="auto"/>
            <w:left w:val="none" w:sz="0" w:space="0" w:color="auto"/>
            <w:bottom w:val="none" w:sz="0" w:space="0" w:color="auto"/>
            <w:right w:val="none" w:sz="0" w:space="0" w:color="auto"/>
          </w:divBdr>
        </w:div>
        <w:div w:id="1097673751">
          <w:marLeft w:val="446"/>
          <w:marRight w:val="0"/>
          <w:marTop w:val="0"/>
          <w:marBottom w:val="0"/>
          <w:divBdr>
            <w:top w:val="none" w:sz="0" w:space="0" w:color="auto"/>
            <w:left w:val="none" w:sz="0" w:space="0" w:color="auto"/>
            <w:bottom w:val="none" w:sz="0" w:space="0" w:color="auto"/>
            <w:right w:val="none" w:sz="0" w:space="0" w:color="auto"/>
          </w:divBdr>
        </w:div>
        <w:div w:id="1775245842">
          <w:marLeft w:val="446"/>
          <w:marRight w:val="0"/>
          <w:marTop w:val="0"/>
          <w:marBottom w:val="0"/>
          <w:divBdr>
            <w:top w:val="none" w:sz="0" w:space="0" w:color="auto"/>
            <w:left w:val="none" w:sz="0" w:space="0" w:color="auto"/>
            <w:bottom w:val="none" w:sz="0" w:space="0" w:color="auto"/>
            <w:right w:val="none" w:sz="0" w:space="0" w:color="auto"/>
          </w:divBdr>
        </w:div>
        <w:div w:id="1946107001">
          <w:marLeft w:val="446"/>
          <w:marRight w:val="0"/>
          <w:marTop w:val="0"/>
          <w:marBottom w:val="0"/>
          <w:divBdr>
            <w:top w:val="none" w:sz="0" w:space="0" w:color="auto"/>
            <w:left w:val="none" w:sz="0" w:space="0" w:color="auto"/>
            <w:bottom w:val="none" w:sz="0" w:space="0" w:color="auto"/>
            <w:right w:val="none" w:sz="0" w:space="0" w:color="auto"/>
          </w:divBdr>
        </w:div>
      </w:divsChild>
    </w:div>
    <w:div w:id="746659516">
      <w:bodyDiv w:val="1"/>
      <w:marLeft w:val="0"/>
      <w:marRight w:val="0"/>
      <w:marTop w:val="0"/>
      <w:marBottom w:val="0"/>
      <w:divBdr>
        <w:top w:val="none" w:sz="0" w:space="0" w:color="auto"/>
        <w:left w:val="none" w:sz="0" w:space="0" w:color="auto"/>
        <w:bottom w:val="none" w:sz="0" w:space="0" w:color="auto"/>
        <w:right w:val="none" w:sz="0" w:space="0" w:color="auto"/>
      </w:divBdr>
    </w:div>
    <w:div w:id="813448431">
      <w:bodyDiv w:val="1"/>
      <w:marLeft w:val="0"/>
      <w:marRight w:val="0"/>
      <w:marTop w:val="0"/>
      <w:marBottom w:val="0"/>
      <w:divBdr>
        <w:top w:val="none" w:sz="0" w:space="0" w:color="auto"/>
        <w:left w:val="none" w:sz="0" w:space="0" w:color="auto"/>
        <w:bottom w:val="none" w:sz="0" w:space="0" w:color="auto"/>
        <w:right w:val="none" w:sz="0" w:space="0" w:color="auto"/>
      </w:divBdr>
    </w:div>
    <w:div w:id="846674226">
      <w:bodyDiv w:val="1"/>
      <w:marLeft w:val="0"/>
      <w:marRight w:val="0"/>
      <w:marTop w:val="0"/>
      <w:marBottom w:val="0"/>
      <w:divBdr>
        <w:top w:val="none" w:sz="0" w:space="0" w:color="auto"/>
        <w:left w:val="none" w:sz="0" w:space="0" w:color="auto"/>
        <w:bottom w:val="none" w:sz="0" w:space="0" w:color="auto"/>
        <w:right w:val="none" w:sz="0" w:space="0" w:color="auto"/>
      </w:divBdr>
    </w:div>
    <w:div w:id="966735840">
      <w:bodyDiv w:val="1"/>
      <w:marLeft w:val="0"/>
      <w:marRight w:val="0"/>
      <w:marTop w:val="0"/>
      <w:marBottom w:val="0"/>
      <w:divBdr>
        <w:top w:val="none" w:sz="0" w:space="0" w:color="auto"/>
        <w:left w:val="none" w:sz="0" w:space="0" w:color="auto"/>
        <w:bottom w:val="none" w:sz="0" w:space="0" w:color="auto"/>
        <w:right w:val="none" w:sz="0" w:space="0" w:color="auto"/>
      </w:divBdr>
      <w:divsChild>
        <w:div w:id="1012803321">
          <w:marLeft w:val="446"/>
          <w:marRight w:val="0"/>
          <w:marTop w:val="0"/>
          <w:marBottom w:val="0"/>
          <w:divBdr>
            <w:top w:val="none" w:sz="0" w:space="0" w:color="auto"/>
            <w:left w:val="none" w:sz="0" w:space="0" w:color="auto"/>
            <w:bottom w:val="none" w:sz="0" w:space="0" w:color="auto"/>
            <w:right w:val="none" w:sz="0" w:space="0" w:color="auto"/>
          </w:divBdr>
        </w:div>
        <w:div w:id="1309213037">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dublincoco-my.sharepoint.com/personal/jasondoyle_sdublincoco_ie/Documents/Microsoft%20Teams%20Chat%20Files/BusConnects%20Infrastructure%20Dublin%20Second%20Public%20Consultation%20CBC%20Route%20Amendments%20SDCC%20SPC%20Feb%202020.pptx?web=1"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29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file:///C:\Users\skelly\AppData\Roaming\Microsoft\Word\Items\H-1%20(4)%20Ballycullen_Oldcourt%20LAP%20-%20Time%20period%20extension.pptx" TargetMode="External"/><Relationship Id="rId5" Type="http://schemas.openxmlformats.org/officeDocument/2006/relationships/image" Target="media/image1.jpeg"/><Relationship Id="rId10" Type="http://schemas.openxmlformats.org/officeDocument/2006/relationships/hyperlink" Target="http://www.sdublincoco.ie/sdcc/departments/corporate/apps/cmas/documentsview.aspx?id=62918" TargetMode="External"/><Relationship Id="rId4" Type="http://schemas.openxmlformats.org/officeDocument/2006/relationships/webSettings" Target="webSettings.xml"/><Relationship Id="rId9" Type="http://schemas.openxmlformats.org/officeDocument/2006/relationships/hyperlink" Target="file:///C:\Users\skelly\AppData\Roaming\Microsoft\Word\Items\H-1(3)%20RSES.pp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1407</Words>
  <Characters>8026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Sheila Kelly</cp:lastModifiedBy>
  <cp:revision>2</cp:revision>
  <dcterms:created xsi:type="dcterms:W3CDTF">2020-03-04T09:30:00Z</dcterms:created>
  <dcterms:modified xsi:type="dcterms:W3CDTF">2020-03-04T09:30:00Z</dcterms:modified>
</cp:coreProperties>
</file>