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527A" w14:textId="77777777" w:rsidR="00FC5F76" w:rsidRDefault="005F31A8">
      <w:pPr>
        <w:pStyle w:val="Heading2"/>
        <w:jc w:val="center"/>
      </w:pPr>
      <w:r>
        <w:rPr>
          <w:b/>
          <w:u w:val="single"/>
        </w:rPr>
        <w:t>COMHAIRLE CONTAE ÁTHA CLIATH THEAS</w:t>
      </w:r>
      <w:r>
        <w:br/>
      </w:r>
      <w:r>
        <w:rPr>
          <w:b/>
          <w:u w:val="single"/>
        </w:rPr>
        <w:t>SOUTH DUBLIN COUNTY COUNCIL</w:t>
      </w:r>
    </w:p>
    <w:p w14:paraId="39EB0230" w14:textId="78B4725B" w:rsidR="00FC5F76" w:rsidRDefault="005F31A8" w:rsidP="00A75EA5">
      <w:pPr>
        <w:jc w:val="center"/>
      </w:pPr>
      <w:r>
        <w:t xml:space="preserve">Minutes </w:t>
      </w:r>
      <w:r w:rsidR="00A75EA5">
        <w:t xml:space="preserve">of </w:t>
      </w:r>
      <w:r>
        <w:t>Tallaght Area Committee Meeting held on Monday 23 September 2019</w:t>
      </w:r>
    </w:p>
    <w:p w14:paraId="07BFCCA0" w14:textId="3BB66215" w:rsidR="00FC5F76" w:rsidRDefault="005F31A8">
      <w:pPr>
        <w:pStyle w:val="Heading3"/>
        <w:rPr>
          <w:b/>
        </w:rPr>
      </w:pPr>
      <w:r>
        <w:rPr>
          <w:b/>
        </w:rPr>
        <w:t>PRESENT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5F31A8" w:rsidRPr="00E16F03" w14:paraId="3110AFB9" w14:textId="77777777" w:rsidTr="005F31A8">
        <w:tc>
          <w:tcPr>
            <w:tcW w:w="3266" w:type="dxa"/>
            <w:shd w:val="clear" w:color="auto" w:fill="auto"/>
          </w:tcPr>
          <w:p w14:paraId="74D153B9" w14:textId="2CC87454" w:rsidR="005F31A8" w:rsidRPr="00E16F03" w:rsidRDefault="005F31A8" w:rsidP="005F31A8">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Costello, T</w:t>
            </w:r>
            <w:r w:rsidRPr="00E16F03">
              <w:rPr>
                <w:rFonts w:ascii="Times New Roman" w:eastAsia="Times New Roman" w:hAnsi="Times New Roman" w:cs="Times New Roman"/>
              </w:rPr>
              <w:t xml:space="preserve"> </w:t>
            </w:r>
          </w:p>
        </w:tc>
        <w:tc>
          <w:tcPr>
            <w:tcW w:w="3730" w:type="dxa"/>
            <w:shd w:val="clear" w:color="auto" w:fill="auto"/>
          </w:tcPr>
          <w:p w14:paraId="1D85CCDB" w14:textId="176098C1" w:rsidR="005F31A8" w:rsidRPr="00E16F03" w:rsidRDefault="005F31A8" w:rsidP="005F31A8">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O’Connor, C - Apologies</w:t>
            </w:r>
          </w:p>
        </w:tc>
      </w:tr>
      <w:tr w:rsidR="005F31A8" w:rsidRPr="00E16F03" w14:paraId="7627D084" w14:textId="77777777" w:rsidTr="005F31A8">
        <w:tc>
          <w:tcPr>
            <w:tcW w:w="3266" w:type="dxa"/>
            <w:shd w:val="clear" w:color="auto" w:fill="auto"/>
          </w:tcPr>
          <w:p w14:paraId="68320E97" w14:textId="7595C251" w:rsidR="005F31A8" w:rsidRPr="00E16F03" w:rsidRDefault="005F31A8" w:rsidP="005F31A8">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Duff, M</w:t>
            </w:r>
            <w:r w:rsidRPr="00E16F03">
              <w:rPr>
                <w:rFonts w:ascii="Times New Roman" w:eastAsia="Times New Roman" w:hAnsi="Times New Roman" w:cs="Times New Roman"/>
              </w:rPr>
              <w:t xml:space="preserve"> </w:t>
            </w:r>
          </w:p>
        </w:tc>
        <w:tc>
          <w:tcPr>
            <w:tcW w:w="3730" w:type="dxa"/>
            <w:shd w:val="clear" w:color="auto" w:fill="auto"/>
          </w:tcPr>
          <w:p w14:paraId="6366B482" w14:textId="6DD9061F" w:rsidR="005F31A8" w:rsidRPr="00E16F03" w:rsidRDefault="005F31A8" w:rsidP="005F31A8">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Pereppadan, B</w:t>
            </w:r>
          </w:p>
        </w:tc>
      </w:tr>
      <w:tr w:rsidR="005F31A8" w:rsidRPr="00E16F03" w14:paraId="0ADD1059" w14:textId="77777777" w:rsidTr="005F31A8">
        <w:tc>
          <w:tcPr>
            <w:tcW w:w="3266" w:type="dxa"/>
            <w:shd w:val="clear" w:color="auto" w:fill="auto"/>
          </w:tcPr>
          <w:p w14:paraId="70774A5E" w14:textId="666295C4" w:rsidR="005F31A8" w:rsidRPr="00E16F03" w:rsidRDefault="005F31A8" w:rsidP="005F31A8">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Dunne, L - Apologies</w:t>
            </w:r>
          </w:p>
        </w:tc>
        <w:tc>
          <w:tcPr>
            <w:tcW w:w="3730" w:type="dxa"/>
            <w:shd w:val="clear" w:color="auto" w:fill="auto"/>
          </w:tcPr>
          <w:p w14:paraId="2B6CE013" w14:textId="32A0A3EE" w:rsidR="005F31A8" w:rsidRPr="00E16F03" w:rsidRDefault="005F31A8" w:rsidP="005F31A8">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Richardson, D</w:t>
            </w:r>
            <w:r w:rsidRPr="00E16F03">
              <w:rPr>
                <w:rFonts w:ascii="Times New Roman" w:eastAsia="Times New Roman" w:hAnsi="Times New Roman" w:cs="Times New Roman"/>
              </w:rPr>
              <w:t xml:space="preserve"> </w:t>
            </w:r>
          </w:p>
        </w:tc>
      </w:tr>
      <w:tr w:rsidR="005F31A8" w:rsidRPr="00E16F03" w14:paraId="343302D3" w14:textId="77777777" w:rsidTr="005F31A8">
        <w:tc>
          <w:tcPr>
            <w:tcW w:w="3266" w:type="dxa"/>
            <w:shd w:val="clear" w:color="auto" w:fill="auto"/>
          </w:tcPr>
          <w:p w14:paraId="5DC8D8D5" w14:textId="0C410593" w:rsidR="005F31A8" w:rsidRPr="00E16F03" w:rsidRDefault="005F31A8" w:rsidP="005F31A8">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Fay, S</w:t>
            </w:r>
          </w:p>
        </w:tc>
        <w:tc>
          <w:tcPr>
            <w:tcW w:w="3730" w:type="dxa"/>
            <w:shd w:val="clear" w:color="auto" w:fill="auto"/>
          </w:tcPr>
          <w:p w14:paraId="7D334D8D" w14:textId="369BF6AD" w:rsidR="005F31A8" w:rsidRPr="00E16F03" w:rsidRDefault="005F31A8" w:rsidP="005F31A8">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Sinclair, L</w:t>
            </w:r>
          </w:p>
        </w:tc>
      </w:tr>
      <w:tr w:rsidR="005F31A8" w:rsidRPr="00E16F03" w14:paraId="1CC237DC" w14:textId="77777777" w:rsidTr="005F31A8">
        <w:tc>
          <w:tcPr>
            <w:tcW w:w="3266" w:type="dxa"/>
            <w:shd w:val="clear" w:color="auto" w:fill="auto"/>
          </w:tcPr>
          <w:p w14:paraId="24002202" w14:textId="4CF01E1D" w:rsidR="005F31A8" w:rsidRPr="00E16F03" w:rsidRDefault="005F31A8" w:rsidP="005F31A8">
            <w:pPr>
              <w:tabs>
                <w:tab w:val="left" w:pos="2880"/>
              </w:tabs>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Holohan</w:t>
            </w:r>
            <w:proofErr w:type="spellEnd"/>
            <w:r>
              <w:rPr>
                <w:rFonts w:ascii="Times New Roman" w:eastAsia="Times New Roman" w:hAnsi="Times New Roman" w:cs="Times New Roman"/>
              </w:rPr>
              <w:t>, P</w:t>
            </w:r>
          </w:p>
        </w:tc>
        <w:tc>
          <w:tcPr>
            <w:tcW w:w="3730" w:type="dxa"/>
            <w:shd w:val="clear" w:color="auto" w:fill="auto"/>
          </w:tcPr>
          <w:p w14:paraId="342579E6" w14:textId="185325D0" w:rsidR="005F31A8" w:rsidRPr="00E16F03" w:rsidRDefault="005F31A8" w:rsidP="005F31A8">
            <w:pPr>
              <w:tabs>
                <w:tab w:val="left" w:pos="2880"/>
              </w:tabs>
              <w:spacing w:after="0" w:line="240" w:lineRule="auto"/>
              <w:rPr>
                <w:rFonts w:ascii="Times New Roman" w:eastAsia="Times New Roman" w:hAnsi="Times New Roman" w:cs="Times New Roman"/>
              </w:rPr>
            </w:pPr>
          </w:p>
        </w:tc>
      </w:tr>
      <w:tr w:rsidR="005F31A8" w:rsidRPr="00E16F03" w14:paraId="6E61BC3C" w14:textId="77777777" w:rsidTr="005F31A8">
        <w:tc>
          <w:tcPr>
            <w:tcW w:w="3266" w:type="dxa"/>
            <w:shd w:val="clear" w:color="auto" w:fill="auto"/>
          </w:tcPr>
          <w:p w14:paraId="61E5BB73" w14:textId="77777777" w:rsidR="005F31A8" w:rsidRPr="00E16F03" w:rsidRDefault="005F31A8" w:rsidP="005F31A8">
            <w:pPr>
              <w:tabs>
                <w:tab w:val="left" w:pos="2880"/>
              </w:tabs>
              <w:spacing w:after="0" w:line="240" w:lineRule="auto"/>
              <w:rPr>
                <w:rFonts w:ascii="Times New Roman" w:eastAsia="Times New Roman" w:hAnsi="Times New Roman" w:cs="Times New Roman"/>
              </w:rPr>
            </w:pPr>
            <w:r w:rsidRPr="00E16F03">
              <w:rPr>
                <w:rFonts w:ascii="Times New Roman" w:eastAsia="Times New Roman" w:hAnsi="Times New Roman" w:cs="Times New Roman"/>
              </w:rPr>
              <w:t xml:space="preserve">King. C - </w:t>
            </w:r>
            <w:r w:rsidRPr="005F31A8">
              <w:rPr>
                <w:rFonts w:ascii="Times New Roman" w:eastAsia="Times New Roman" w:hAnsi="Times New Roman" w:cs="Times New Roman"/>
                <w:bCs/>
                <w:iCs/>
              </w:rPr>
              <w:t>Apologies</w:t>
            </w:r>
          </w:p>
        </w:tc>
        <w:tc>
          <w:tcPr>
            <w:tcW w:w="3730" w:type="dxa"/>
            <w:shd w:val="clear" w:color="auto" w:fill="auto"/>
          </w:tcPr>
          <w:p w14:paraId="45552463" w14:textId="77777777" w:rsidR="005F31A8" w:rsidRPr="00E16F03" w:rsidRDefault="005F31A8" w:rsidP="005F31A8">
            <w:pPr>
              <w:tabs>
                <w:tab w:val="left" w:pos="2880"/>
              </w:tabs>
              <w:spacing w:after="0" w:line="240" w:lineRule="auto"/>
              <w:rPr>
                <w:rFonts w:ascii="Times New Roman" w:eastAsia="Times New Roman" w:hAnsi="Times New Roman" w:cs="Times New Roman"/>
              </w:rPr>
            </w:pPr>
          </w:p>
        </w:tc>
      </w:tr>
      <w:tr w:rsidR="005F31A8" w:rsidRPr="00E16F03" w14:paraId="1CC03A04" w14:textId="77777777" w:rsidTr="005F31A8">
        <w:tc>
          <w:tcPr>
            <w:tcW w:w="3266" w:type="dxa"/>
            <w:shd w:val="clear" w:color="auto" w:fill="auto"/>
          </w:tcPr>
          <w:p w14:paraId="367F3492" w14:textId="2A6A0360" w:rsidR="005F31A8" w:rsidRPr="00E16F03" w:rsidRDefault="005F31A8" w:rsidP="005F31A8">
            <w:pPr>
              <w:tabs>
                <w:tab w:val="left" w:pos="2880"/>
              </w:tabs>
              <w:spacing w:after="0" w:line="240" w:lineRule="auto"/>
              <w:rPr>
                <w:rFonts w:ascii="Times New Roman" w:eastAsia="Times New Roman" w:hAnsi="Times New Roman" w:cs="Times New Roman"/>
              </w:rPr>
            </w:pPr>
            <w:r>
              <w:rPr>
                <w:rFonts w:ascii="Times New Roman" w:eastAsia="Times New Roman" w:hAnsi="Times New Roman" w:cs="Times New Roman"/>
              </w:rPr>
              <w:t>Mahon, K - Apologies</w:t>
            </w:r>
          </w:p>
        </w:tc>
        <w:tc>
          <w:tcPr>
            <w:tcW w:w="3730" w:type="dxa"/>
            <w:shd w:val="clear" w:color="auto" w:fill="auto"/>
          </w:tcPr>
          <w:p w14:paraId="491098BC" w14:textId="77777777" w:rsidR="005F31A8" w:rsidRPr="00E16F03" w:rsidRDefault="005F31A8" w:rsidP="005F31A8">
            <w:pPr>
              <w:tabs>
                <w:tab w:val="left" w:pos="2880"/>
              </w:tabs>
              <w:spacing w:after="0" w:line="240" w:lineRule="auto"/>
              <w:rPr>
                <w:rFonts w:ascii="Times New Roman" w:eastAsia="Times New Roman" w:hAnsi="Times New Roman" w:cs="Times New Roman"/>
              </w:rPr>
            </w:pPr>
          </w:p>
        </w:tc>
      </w:tr>
    </w:tbl>
    <w:p w14:paraId="157E7D81" w14:textId="77777777" w:rsidR="005F31A8" w:rsidRPr="00E16F03" w:rsidRDefault="005F31A8" w:rsidP="005F31A8">
      <w:pPr>
        <w:tabs>
          <w:tab w:val="left" w:pos="2880"/>
        </w:tabs>
        <w:spacing w:after="0" w:line="240" w:lineRule="auto"/>
        <w:ind w:left="1418"/>
        <w:rPr>
          <w:rFonts w:ascii="Times New Roman" w:eastAsia="Times New Roman" w:hAnsi="Times New Roman" w:cs="Times New Roman"/>
        </w:rPr>
      </w:pPr>
    </w:p>
    <w:p w14:paraId="30A16D5E" w14:textId="77777777" w:rsidR="005F31A8" w:rsidRPr="00E16F03" w:rsidRDefault="005F31A8" w:rsidP="005F31A8">
      <w:pPr>
        <w:tabs>
          <w:tab w:val="left" w:pos="2880"/>
        </w:tabs>
        <w:spacing w:after="0" w:line="240" w:lineRule="auto"/>
        <w:ind w:left="1418"/>
        <w:rPr>
          <w:rFonts w:ascii="Times New Roman" w:eastAsia="Times New Roman" w:hAnsi="Times New Roman" w:cs="Times New Roman"/>
        </w:rPr>
      </w:pPr>
    </w:p>
    <w:p w14:paraId="3BED8F22" w14:textId="77777777" w:rsidR="005F31A8" w:rsidRPr="00E16F03" w:rsidRDefault="005F31A8" w:rsidP="005F31A8">
      <w:pPr>
        <w:tabs>
          <w:tab w:val="left" w:pos="2880"/>
        </w:tabs>
        <w:spacing w:after="0" w:line="240" w:lineRule="auto"/>
        <w:ind w:left="1134"/>
        <w:jc w:val="center"/>
        <w:rPr>
          <w:rFonts w:ascii="Times New Roman" w:eastAsia="Times New Roman" w:hAnsi="Times New Roman" w:cs="Times New Roman"/>
          <w:b/>
          <w:u w:val="single"/>
        </w:rPr>
      </w:pPr>
      <w:r w:rsidRPr="00E16F03">
        <w:rPr>
          <w:rFonts w:ascii="Times New Roman" w:eastAsia="Times New Roman" w:hAnsi="Times New Roman" w:cs="Times New Roman"/>
          <w:b/>
          <w:u w:val="single"/>
        </w:rPr>
        <w:t>OFFICIALS PRESENT</w:t>
      </w:r>
    </w:p>
    <w:p w14:paraId="2398D8FB" w14:textId="77777777" w:rsidR="005F31A8" w:rsidRPr="00E16F03" w:rsidRDefault="005F31A8" w:rsidP="005F31A8">
      <w:pPr>
        <w:tabs>
          <w:tab w:val="left" w:pos="2880"/>
        </w:tabs>
        <w:spacing w:after="0" w:line="240" w:lineRule="auto"/>
        <w:ind w:left="1134"/>
        <w:jc w:val="center"/>
        <w:rPr>
          <w:rFonts w:ascii="Times New Roman" w:eastAsia="Times New Roman" w:hAnsi="Times New Roman" w:cs="Times New Roman"/>
          <w:b/>
          <w:u w:val="single"/>
        </w:rPr>
      </w:pPr>
    </w:p>
    <w:tbl>
      <w:tblPr>
        <w:tblpPr w:leftFromText="180" w:rightFromText="18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5F31A8" w:rsidRPr="00E16F03" w14:paraId="29C3241D" w14:textId="77777777" w:rsidTr="005F31A8">
        <w:tc>
          <w:tcPr>
            <w:tcW w:w="3262" w:type="dxa"/>
            <w:shd w:val="clear" w:color="auto" w:fill="auto"/>
          </w:tcPr>
          <w:p w14:paraId="1AB9FEF6" w14:textId="77777777" w:rsidR="005F31A8" w:rsidRPr="00E16F03" w:rsidRDefault="005F31A8" w:rsidP="005F31A8">
            <w:pPr>
              <w:tabs>
                <w:tab w:val="left" w:pos="2880"/>
              </w:tabs>
              <w:spacing w:after="0" w:line="240" w:lineRule="auto"/>
              <w:jc w:val="center"/>
              <w:rPr>
                <w:rFonts w:ascii="Times New Roman" w:eastAsia="Times New Roman" w:hAnsi="Times New Roman" w:cs="Times New Roman"/>
                <w:b/>
              </w:rPr>
            </w:pPr>
            <w:r w:rsidRPr="00E16F03">
              <w:rPr>
                <w:rFonts w:ascii="Times New Roman" w:eastAsia="Times New Roman" w:hAnsi="Times New Roman" w:cs="Times New Roman"/>
                <w:b/>
              </w:rPr>
              <w:t>Senior Executive Officer</w:t>
            </w:r>
          </w:p>
        </w:tc>
        <w:tc>
          <w:tcPr>
            <w:tcW w:w="3734" w:type="dxa"/>
            <w:shd w:val="clear" w:color="auto" w:fill="auto"/>
          </w:tcPr>
          <w:p w14:paraId="6C76EF31" w14:textId="67A08D8B" w:rsidR="005F31A8" w:rsidRPr="00E16F03" w:rsidRDefault="008941AA" w:rsidP="005F31A8">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M. Staunton, N. Hanly</w:t>
            </w:r>
          </w:p>
        </w:tc>
      </w:tr>
      <w:tr w:rsidR="008242F8" w:rsidRPr="00E16F03" w14:paraId="3A839238" w14:textId="77777777" w:rsidTr="005F31A8">
        <w:tc>
          <w:tcPr>
            <w:tcW w:w="3262" w:type="dxa"/>
            <w:shd w:val="clear" w:color="auto" w:fill="auto"/>
          </w:tcPr>
          <w:p w14:paraId="2CEB89E0" w14:textId="1714143F" w:rsidR="008242F8" w:rsidRPr="00E16F03" w:rsidRDefault="008242F8" w:rsidP="005F31A8">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 Senior Executive Officer</w:t>
            </w:r>
          </w:p>
        </w:tc>
        <w:tc>
          <w:tcPr>
            <w:tcW w:w="3734" w:type="dxa"/>
            <w:shd w:val="clear" w:color="auto" w:fill="auto"/>
          </w:tcPr>
          <w:p w14:paraId="631512EA" w14:textId="388A9204" w:rsidR="008242F8" w:rsidRDefault="008242F8" w:rsidP="005F31A8">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B. Hora</w:t>
            </w:r>
          </w:p>
        </w:tc>
      </w:tr>
      <w:tr w:rsidR="008941AA" w:rsidRPr="00E16F03" w14:paraId="5D549986" w14:textId="77777777" w:rsidTr="005F31A8">
        <w:tc>
          <w:tcPr>
            <w:tcW w:w="3262" w:type="dxa"/>
            <w:shd w:val="clear" w:color="auto" w:fill="auto"/>
          </w:tcPr>
          <w:p w14:paraId="5625C5DF" w14:textId="3DF8BC50" w:rsidR="008941AA" w:rsidRPr="00E16F03" w:rsidRDefault="008941AA" w:rsidP="005F31A8">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County Librarian</w:t>
            </w:r>
          </w:p>
        </w:tc>
        <w:tc>
          <w:tcPr>
            <w:tcW w:w="3734" w:type="dxa"/>
            <w:shd w:val="clear" w:color="auto" w:fill="auto"/>
          </w:tcPr>
          <w:p w14:paraId="0224EAE9" w14:textId="0319B2F5" w:rsidR="008941AA" w:rsidRDefault="008941AA" w:rsidP="005F31A8">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B. Fennell</w:t>
            </w:r>
          </w:p>
        </w:tc>
      </w:tr>
      <w:tr w:rsidR="005F31A8" w:rsidRPr="00E16F03" w14:paraId="5D4271DB" w14:textId="77777777" w:rsidTr="005F31A8">
        <w:trPr>
          <w:trHeight w:val="428"/>
        </w:trPr>
        <w:tc>
          <w:tcPr>
            <w:tcW w:w="3262" w:type="dxa"/>
            <w:shd w:val="clear" w:color="auto" w:fill="auto"/>
          </w:tcPr>
          <w:p w14:paraId="3E4D2302" w14:textId="77777777" w:rsidR="005F31A8" w:rsidRPr="00E16F03" w:rsidRDefault="005F31A8" w:rsidP="005F31A8">
            <w:pPr>
              <w:tabs>
                <w:tab w:val="left" w:pos="2880"/>
              </w:tabs>
              <w:spacing w:after="0" w:line="240" w:lineRule="auto"/>
              <w:jc w:val="center"/>
              <w:rPr>
                <w:rFonts w:ascii="Times New Roman" w:eastAsia="Times New Roman" w:hAnsi="Times New Roman" w:cs="Times New Roman"/>
                <w:b/>
              </w:rPr>
            </w:pPr>
            <w:r w:rsidRPr="00E16F03">
              <w:rPr>
                <w:rFonts w:ascii="Times New Roman" w:eastAsia="Times New Roman" w:hAnsi="Times New Roman" w:cs="Times New Roman"/>
                <w:b/>
              </w:rPr>
              <w:t>Senior Engineer</w:t>
            </w:r>
          </w:p>
        </w:tc>
        <w:tc>
          <w:tcPr>
            <w:tcW w:w="3734" w:type="dxa"/>
            <w:shd w:val="clear" w:color="auto" w:fill="auto"/>
          </w:tcPr>
          <w:p w14:paraId="3044DF97" w14:textId="08641B6E" w:rsidR="005F31A8" w:rsidRPr="00E16F03" w:rsidRDefault="005F31A8" w:rsidP="005F31A8">
            <w:pPr>
              <w:tabs>
                <w:tab w:val="left" w:pos="2880"/>
              </w:tabs>
              <w:spacing w:after="0" w:line="240" w:lineRule="auto"/>
              <w:jc w:val="center"/>
              <w:rPr>
                <w:rFonts w:ascii="Times New Roman" w:eastAsia="Times New Roman" w:hAnsi="Times New Roman" w:cs="Times New Roman"/>
              </w:rPr>
            </w:pPr>
            <w:r w:rsidRPr="00E16F03">
              <w:rPr>
                <w:rFonts w:ascii="Times New Roman" w:eastAsia="Times New Roman" w:hAnsi="Times New Roman" w:cs="Times New Roman"/>
              </w:rPr>
              <w:t>L. Magee</w:t>
            </w:r>
          </w:p>
        </w:tc>
      </w:tr>
      <w:tr w:rsidR="005F31A8" w:rsidRPr="00E16F03" w14:paraId="0349400B" w14:textId="77777777" w:rsidTr="005F31A8">
        <w:tc>
          <w:tcPr>
            <w:tcW w:w="3262" w:type="dxa"/>
            <w:shd w:val="clear" w:color="auto" w:fill="auto"/>
          </w:tcPr>
          <w:p w14:paraId="5916BBC5" w14:textId="234203CA" w:rsidR="005F31A8" w:rsidRPr="00E16F03" w:rsidRDefault="005F31A8" w:rsidP="005F31A8">
            <w:pPr>
              <w:tabs>
                <w:tab w:val="left" w:pos="2880"/>
              </w:tabs>
              <w:spacing w:after="0" w:line="240" w:lineRule="auto"/>
              <w:jc w:val="center"/>
              <w:rPr>
                <w:rFonts w:ascii="Times New Roman" w:eastAsia="Times New Roman" w:hAnsi="Times New Roman" w:cs="Times New Roman"/>
                <w:b/>
              </w:rPr>
            </w:pPr>
            <w:r w:rsidRPr="00E16F03">
              <w:rPr>
                <w:rFonts w:ascii="Times New Roman" w:eastAsia="Times New Roman" w:hAnsi="Times New Roman" w:cs="Times New Roman"/>
                <w:b/>
              </w:rPr>
              <w:t xml:space="preserve">Senior </w:t>
            </w:r>
            <w:r w:rsidR="008941AA">
              <w:rPr>
                <w:rFonts w:ascii="Times New Roman" w:eastAsia="Times New Roman" w:hAnsi="Times New Roman" w:cs="Times New Roman"/>
                <w:b/>
              </w:rPr>
              <w:t>Parks Superintendent</w:t>
            </w:r>
          </w:p>
        </w:tc>
        <w:tc>
          <w:tcPr>
            <w:tcW w:w="3734" w:type="dxa"/>
            <w:shd w:val="clear" w:color="auto" w:fill="auto"/>
          </w:tcPr>
          <w:p w14:paraId="582E4CE8" w14:textId="53BAC606" w:rsidR="005F31A8" w:rsidRPr="00E16F03" w:rsidRDefault="008941AA" w:rsidP="005F31A8">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S. Furlong</w:t>
            </w:r>
          </w:p>
        </w:tc>
      </w:tr>
      <w:tr w:rsidR="005F31A8" w:rsidRPr="00E16F03" w14:paraId="7C1D6D39" w14:textId="77777777" w:rsidTr="005F31A8">
        <w:tc>
          <w:tcPr>
            <w:tcW w:w="3262" w:type="dxa"/>
            <w:shd w:val="clear" w:color="auto" w:fill="auto"/>
          </w:tcPr>
          <w:p w14:paraId="2C2A9EB8" w14:textId="77777777" w:rsidR="005F31A8" w:rsidRPr="00E16F03" w:rsidRDefault="005F31A8" w:rsidP="005F31A8">
            <w:pPr>
              <w:tabs>
                <w:tab w:val="left" w:pos="2880"/>
              </w:tabs>
              <w:spacing w:after="0" w:line="240" w:lineRule="auto"/>
              <w:jc w:val="center"/>
              <w:rPr>
                <w:rFonts w:ascii="Times New Roman" w:eastAsia="Times New Roman" w:hAnsi="Times New Roman" w:cs="Times New Roman"/>
                <w:b/>
              </w:rPr>
            </w:pPr>
            <w:r w:rsidRPr="00E16F03">
              <w:rPr>
                <w:rFonts w:ascii="Times New Roman" w:eastAsia="Times New Roman" w:hAnsi="Times New Roman" w:cs="Times New Roman"/>
                <w:b/>
              </w:rPr>
              <w:t>Administrative Officer</w:t>
            </w:r>
          </w:p>
        </w:tc>
        <w:tc>
          <w:tcPr>
            <w:tcW w:w="3734" w:type="dxa"/>
            <w:shd w:val="clear" w:color="auto" w:fill="auto"/>
          </w:tcPr>
          <w:p w14:paraId="7A17BF93" w14:textId="14D62285" w:rsidR="005F31A8" w:rsidRPr="00E16F03" w:rsidRDefault="008941AA" w:rsidP="005F31A8">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S. Kelly</w:t>
            </w:r>
          </w:p>
        </w:tc>
      </w:tr>
      <w:tr w:rsidR="005F31A8" w:rsidRPr="00E16F03" w14:paraId="2FC91361" w14:textId="77777777" w:rsidTr="008941AA">
        <w:tc>
          <w:tcPr>
            <w:tcW w:w="3262" w:type="dxa"/>
            <w:shd w:val="clear" w:color="auto" w:fill="auto"/>
          </w:tcPr>
          <w:p w14:paraId="0FF4299B" w14:textId="77777777" w:rsidR="005F31A8" w:rsidRPr="00E16F03" w:rsidRDefault="005F31A8" w:rsidP="005F31A8">
            <w:pPr>
              <w:tabs>
                <w:tab w:val="left" w:pos="2880"/>
              </w:tabs>
              <w:spacing w:after="0" w:line="240" w:lineRule="auto"/>
              <w:jc w:val="center"/>
              <w:rPr>
                <w:rFonts w:ascii="Times New Roman" w:eastAsia="Times New Roman" w:hAnsi="Times New Roman" w:cs="Times New Roman"/>
                <w:b/>
              </w:rPr>
            </w:pPr>
            <w:r w:rsidRPr="00E16F03">
              <w:rPr>
                <w:rFonts w:ascii="Times New Roman" w:eastAsia="Times New Roman" w:hAnsi="Times New Roman" w:cs="Times New Roman"/>
                <w:b/>
              </w:rPr>
              <w:t>Staff Officer</w:t>
            </w:r>
          </w:p>
        </w:tc>
        <w:tc>
          <w:tcPr>
            <w:tcW w:w="3734" w:type="dxa"/>
            <w:shd w:val="clear" w:color="auto" w:fill="auto"/>
          </w:tcPr>
          <w:p w14:paraId="24ECE991" w14:textId="4581923C" w:rsidR="005F31A8" w:rsidRPr="00E16F03" w:rsidRDefault="005F31A8" w:rsidP="005F31A8">
            <w:pPr>
              <w:tabs>
                <w:tab w:val="left" w:pos="2880"/>
              </w:tabs>
              <w:spacing w:after="0" w:line="240" w:lineRule="auto"/>
              <w:jc w:val="center"/>
              <w:rPr>
                <w:rFonts w:ascii="Times New Roman" w:eastAsia="Times New Roman" w:hAnsi="Times New Roman" w:cs="Times New Roman"/>
              </w:rPr>
            </w:pPr>
            <w:r w:rsidRPr="00E16F03">
              <w:rPr>
                <w:rFonts w:ascii="Times New Roman" w:eastAsia="Times New Roman" w:hAnsi="Times New Roman" w:cs="Times New Roman"/>
              </w:rPr>
              <w:t>E. Leonard</w:t>
            </w:r>
          </w:p>
        </w:tc>
      </w:tr>
      <w:tr w:rsidR="008941AA" w:rsidRPr="00E16F03" w14:paraId="48473E90" w14:textId="77777777" w:rsidTr="005F31A8">
        <w:tc>
          <w:tcPr>
            <w:tcW w:w="3262" w:type="dxa"/>
            <w:tcBorders>
              <w:bottom w:val="single" w:sz="4" w:space="0" w:color="auto"/>
            </w:tcBorders>
            <w:shd w:val="clear" w:color="auto" w:fill="auto"/>
          </w:tcPr>
          <w:p w14:paraId="78567EE2" w14:textId="5805BEDF" w:rsidR="008941AA" w:rsidRPr="00E16F03" w:rsidRDefault="008941AA" w:rsidP="005F31A8">
            <w:pPr>
              <w:tabs>
                <w:tab w:val="left" w:pos="288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Clerical Officer</w:t>
            </w:r>
          </w:p>
        </w:tc>
        <w:tc>
          <w:tcPr>
            <w:tcW w:w="3734" w:type="dxa"/>
            <w:tcBorders>
              <w:bottom w:val="single" w:sz="4" w:space="0" w:color="auto"/>
            </w:tcBorders>
            <w:shd w:val="clear" w:color="auto" w:fill="auto"/>
          </w:tcPr>
          <w:p w14:paraId="294E9F6F" w14:textId="4ABBB313" w:rsidR="008941AA" w:rsidRPr="00E16F03" w:rsidRDefault="008941AA" w:rsidP="005F31A8">
            <w:pPr>
              <w:tabs>
                <w:tab w:val="left" w:pos="288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R. Maxwell</w:t>
            </w:r>
          </w:p>
        </w:tc>
      </w:tr>
    </w:tbl>
    <w:p w14:paraId="4FF93074" w14:textId="77777777" w:rsidR="005F31A8" w:rsidRPr="00E16F03" w:rsidRDefault="005F31A8" w:rsidP="005F31A8">
      <w:pPr>
        <w:spacing w:before="100" w:beforeAutospacing="1" w:after="100" w:afterAutospacing="1" w:line="240" w:lineRule="auto"/>
        <w:outlineLvl w:val="2"/>
        <w:rPr>
          <w:rFonts w:ascii="Times New Roman" w:eastAsia="Times New Roman" w:hAnsi="Times New Roman" w:cs="Times New Roman"/>
          <w:bCs/>
        </w:rPr>
      </w:pPr>
    </w:p>
    <w:p w14:paraId="25C49F2B" w14:textId="77777777" w:rsidR="005F31A8" w:rsidRPr="00E16F03" w:rsidRDefault="005F31A8" w:rsidP="005F31A8">
      <w:pPr>
        <w:spacing w:before="100" w:beforeAutospacing="1" w:after="100" w:afterAutospacing="1" w:line="240" w:lineRule="auto"/>
        <w:rPr>
          <w:rFonts w:ascii="Times New Roman" w:eastAsia="Times New Roman" w:hAnsi="Times New Roman" w:cs="Times New Roman"/>
        </w:rPr>
      </w:pPr>
    </w:p>
    <w:p w14:paraId="5EDD8F5A" w14:textId="77777777" w:rsidR="005F31A8" w:rsidRDefault="005F31A8">
      <w:pPr>
        <w:pStyle w:val="Heading3"/>
      </w:pPr>
    </w:p>
    <w:p w14:paraId="130E9158" w14:textId="77777777" w:rsidR="008941AA" w:rsidRDefault="008941AA">
      <w:pPr>
        <w:pStyle w:val="Heading3"/>
        <w:rPr>
          <w:b/>
        </w:rPr>
      </w:pPr>
    </w:p>
    <w:p w14:paraId="73187D28" w14:textId="77777777" w:rsidR="00A75EA5" w:rsidRDefault="00A75EA5">
      <w:pPr>
        <w:pStyle w:val="Heading3"/>
        <w:rPr>
          <w:b/>
        </w:rPr>
      </w:pPr>
    </w:p>
    <w:p w14:paraId="76DF1948" w14:textId="77777777" w:rsidR="00A75EA5" w:rsidRDefault="00A75EA5">
      <w:pPr>
        <w:pStyle w:val="Heading3"/>
        <w:rPr>
          <w:b/>
        </w:rPr>
      </w:pPr>
    </w:p>
    <w:p w14:paraId="6419B9CA" w14:textId="0D865E5F" w:rsidR="00FC5F76" w:rsidRDefault="005F31A8">
      <w:pPr>
        <w:pStyle w:val="Heading3"/>
      </w:pPr>
      <w:r>
        <w:rPr>
          <w:b/>
        </w:rPr>
        <w:t>OFFICIALS PRESENT</w:t>
      </w:r>
    </w:p>
    <w:p w14:paraId="49F965E8" w14:textId="228DF70B" w:rsidR="00FC5F76" w:rsidRDefault="005F31A8">
      <w:r>
        <w:t xml:space="preserve">The </w:t>
      </w:r>
      <w:r w:rsidR="008941AA">
        <w:t>Chair</w:t>
      </w:r>
      <w:r>
        <w:t>, Councillor</w:t>
      </w:r>
      <w:r w:rsidR="008941AA">
        <w:t xml:space="preserve"> M. Duff</w:t>
      </w:r>
      <w:r>
        <w:t>, presided</w:t>
      </w:r>
      <w:r w:rsidR="008941AA">
        <w:t xml:space="preserve"> in the absence of Councillor C. O’Connor</w:t>
      </w:r>
    </w:p>
    <w:p w14:paraId="7FC741DB" w14:textId="71505DDD" w:rsidR="00FC5F76" w:rsidRDefault="005F31A8">
      <w:r>
        <w:t>Apologies were received from</w:t>
      </w:r>
      <w:r w:rsidR="008941AA">
        <w:t xml:space="preserve"> Councillors L. Dunne, C. King, K. Mahon, C. O’Connor</w:t>
      </w:r>
    </w:p>
    <w:p w14:paraId="1A3660D4" w14:textId="4F8DF270" w:rsidR="00FC5F76" w:rsidRDefault="00895619">
      <w:pPr>
        <w:pStyle w:val="Heading3"/>
      </w:pPr>
      <w:r>
        <w:rPr>
          <w:b/>
          <w:u w:val="single"/>
        </w:rPr>
        <w:t xml:space="preserve">T/231/19 </w:t>
      </w:r>
      <w:r w:rsidR="005F31A8">
        <w:rPr>
          <w:b/>
          <w:u w:val="single"/>
        </w:rPr>
        <w:t>H1/0919 Item ID:62736</w:t>
      </w:r>
    </w:p>
    <w:p w14:paraId="676F83AB" w14:textId="77777777" w:rsidR="008941AA" w:rsidRPr="00E16F03" w:rsidRDefault="008941AA" w:rsidP="008941AA">
      <w:pPr>
        <w:pStyle w:val="Heading3"/>
        <w:rPr>
          <w:rFonts w:ascii="Times New Roman" w:hAnsi="Times New Roman" w:cs="Times New Roman"/>
          <w:u w:val="single"/>
        </w:rPr>
      </w:pPr>
      <w:r w:rsidRPr="00E16F03">
        <w:rPr>
          <w:rFonts w:ascii="Times New Roman" w:hAnsi="Times New Roman" w:cs="Times New Roman"/>
          <w:u w:val="single"/>
        </w:rPr>
        <w:t>CONFIRMATION AND RE-AFFIRMATION OF MINUTES</w:t>
      </w:r>
    </w:p>
    <w:p w14:paraId="3C1B298A" w14:textId="77777777" w:rsidR="008941AA" w:rsidRPr="00E16F03" w:rsidRDefault="008941AA" w:rsidP="008941AA">
      <w:pPr>
        <w:tabs>
          <w:tab w:val="left" w:pos="1418"/>
          <w:tab w:val="left" w:pos="2880"/>
        </w:tabs>
        <w:jc w:val="both"/>
        <w:rPr>
          <w:rFonts w:ascii="Times New Roman" w:hAnsi="Times New Roman" w:cs="Times New Roman"/>
          <w:b/>
          <w:u w:val="single"/>
        </w:rPr>
      </w:pPr>
    </w:p>
    <w:p w14:paraId="7915549E" w14:textId="4239D5CA" w:rsidR="008941AA" w:rsidRPr="00E16F03" w:rsidRDefault="008941AA" w:rsidP="008941AA">
      <w:pPr>
        <w:tabs>
          <w:tab w:val="left" w:pos="2880"/>
        </w:tabs>
        <w:ind w:left="1440"/>
        <w:jc w:val="both"/>
        <w:rPr>
          <w:rFonts w:ascii="Times New Roman" w:hAnsi="Times New Roman" w:cs="Times New Roman"/>
        </w:rPr>
      </w:pPr>
      <w:r w:rsidRPr="00E16F03">
        <w:rPr>
          <w:rFonts w:ascii="Times New Roman" w:hAnsi="Times New Roman" w:cs="Times New Roman"/>
        </w:rPr>
        <w:t xml:space="preserve">Minutes of Tallaght Area Committee Meeting held on </w:t>
      </w:r>
      <w:r>
        <w:rPr>
          <w:rFonts w:ascii="Times New Roman" w:hAnsi="Times New Roman" w:cs="Times New Roman"/>
        </w:rPr>
        <w:t>15</w:t>
      </w:r>
      <w:r w:rsidRPr="008941AA">
        <w:rPr>
          <w:rFonts w:ascii="Times New Roman" w:hAnsi="Times New Roman" w:cs="Times New Roman"/>
          <w:vertAlign w:val="superscript"/>
        </w:rPr>
        <w:t>th</w:t>
      </w:r>
      <w:r>
        <w:rPr>
          <w:rFonts w:ascii="Times New Roman" w:hAnsi="Times New Roman" w:cs="Times New Roman"/>
        </w:rPr>
        <w:t xml:space="preserve"> April 2019</w:t>
      </w:r>
      <w:r w:rsidRPr="00E16F03">
        <w:rPr>
          <w:rFonts w:ascii="Times New Roman" w:hAnsi="Times New Roman" w:cs="Times New Roman"/>
        </w:rPr>
        <w:t xml:space="preserve"> which had been circulated, were submitted and </w:t>
      </w:r>
      <w:r w:rsidRPr="00E16F03">
        <w:rPr>
          <w:rFonts w:ascii="Times New Roman" w:hAnsi="Times New Roman" w:cs="Times New Roman"/>
          <w:b/>
        </w:rPr>
        <w:t>APPROVED</w:t>
      </w:r>
      <w:r w:rsidRPr="00E16F03">
        <w:rPr>
          <w:rFonts w:ascii="Times New Roman" w:hAnsi="Times New Roman" w:cs="Times New Roman"/>
        </w:rPr>
        <w:t xml:space="preserve"> as a true record and signed.</w:t>
      </w:r>
    </w:p>
    <w:p w14:paraId="425C2829" w14:textId="73B5B379" w:rsidR="008941AA" w:rsidRPr="00E16F03" w:rsidRDefault="008941AA" w:rsidP="008941AA">
      <w:pPr>
        <w:tabs>
          <w:tab w:val="left" w:pos="2880"/>
        </w:tabs>
        <w:ind w:left="1440" w:hanging="1440"/>
        <w:jc w:val="both"/>
        <w:rPr>
          <w:rFonts w:ascii="Times New Roman" w:hAnsi="Times New Roman" w:cs="Times New Roman"/>
        </w:rPr>
      </w:pPr>
      <w:r w:rsidRPr="00E16F03">
        <w:rPr>
          <w:rFonts w:ascii="Times New Roman" w:hAnsi="Times New Roman" w:cs="Times New Roman"/>
        </w:rPr>
        <w:tab/>
        <w:t xml:space="preserve">It was proposed by Councillor </w:t>
      </w:r>
      <w:r>
        <w:rPr>
          <w:rFonts w:ascii="Times New Roman" w:hAnsi="Times New Roman" w:cs="Times New Roman"/>
        </w:rPr>
        <w:t>M. Duff</w:t>
      </w:r>
      <w:r w:rsidRPr="00E16F03">
        <w:rPr>
          <w:rFonts w:ascii="Times New Roman" w:hAnsi="Times New Roman" w:cs="Times New Roman"/>
        </w:rPr>
        <w:t xml:space="preserve">, seconded by Councillor </w:t>
      </w:r>
      <w:r>
        <w:rPr>
          <w:rFonts w:ascii="Times New Roman" w:hAnsi="Times New Roman" w:cs="Times New Roman"/>
        </w:rPr>
        <w:t>D. Richardson</w:t>
      </w:r>
      <w:r w:rsidRPr="00E16F03">
        <w:rPr>
          <w:rFonts w:ascii="Times New Roman" w:hAnsi="Times New Roman" w:cs="Times New Roman"/>
        </w:rPr>
        <w:t xml:space="preserve"> and </w:t>
      </w:r>
      <w:r w:rsidRPr="00E16F03">
        <w:rPr>
          <w:rFonts w:ascii="Times New Roman" w:hAnsi="Times New Roman" w:cs="Times New Roman"/>
          <w:b/>
        </w:rPr>
        <w:t>RESOLVED:</w:t>
      </w:r>
    </w:p>
    <w:p w14:paraId="647D82FC" w14:textId="1AB04A47" w:rsidR="008941AA" w:rsidRDefault="008941AA" w:rsidP="008941AA">
      <w:pPr>
        <w:tabs>
          <w:tab w:val="left" w:pos="2880"/>
        </w:tabs>
        <w:ind w:left="1440" w:hanging="1440"/>
        <w:jc w:val="both"/>
        <w:rPr>
          <w:rFonts w:ascii="Times New Roman" w:hAnsi="Times New Roman" w:cs="Times New Roman"/>
        </w:rPr>
      </w:pPr>
      <w:r w:rsidRPr="00E16F03">
        <w:rPr>
          <w:rFonts w:ascii="Times New Roman" w:hAnsi="Times New Roman" w:cs="Times New Roman"/>
        </w:rPr>
        <w:tab/>
        <w:t xml:space="preserve">"That the recommendations contained in the Minutes of the Tallaght Area Committee Meeting held on </w:t>
      </w:r>
      <w:r>
        <w:rPr>
          <w:rFonts w:ascii="Times New Roman" w:hAnsi="Times New Roman" w:cs="Times New Roman"/>
        </w:rPr>
        <w:t>15</w:t>
      </w:r>
      <w:r w:rsidRPr="008941AA">
        <w:rPr>
          <w:rFonts w:ascii="Times New Roman" w:hAnsi="Times New Roman" w:cs="Times New Roman"/>
          <w:vertAlign w:val="superscript"/>
        </w:rPr>
        <w:t>th</w:t>
      </w:r>
      <w:r>
        <w:rPr>
          <w:rFonts w:ascii="Times New Roman" w:hAnsi="Times New Roman" w:cs="Times New Roman"/>
        </w:rPr>
        <w:t xml:space="preserve"> April 2019</w:t>
      </w:r>
      <w:r w:rsidRPr="00E16F03">
        <w:rPr>
          <w:rFonts w:ascii="Times New Roman" w:hAnsi="Times New Roman" w:cs="Times New Roman"/>
        </w:rPr>
        <w:t xml:space="preserve"> be </w:t>
      </w:r>
      <w:r w:rsidRPr="00E16F03">
        <w:rPr>
          <w:rFonts w:ascii="Times New Roman" w:hAnsi="Times New Roman" w:cs="Times New Roman"/>
          <w:b/>
        </w:rPr>
        <w:t>ADOPTED</w:t>
      </w:r>
      <w:r w:rsidRPr="00E16F03">
        <w:rPr>
          <w:rFonts w:ascii="Times New Roman" w:hAnsi="Times New Roman" w:cs="Times New Roman"/>
        </w:rPr>
        <w:t xml:space="preserve"> and </w:t>
      </w:r>
      <w:r w:rsidRPr="00E16F03">
        <w:rPr>
          <w:rFonts w:ascii="Times New Roman" w:hAnsi="Times New Roman" w:cs="Times New Roman"/>
          <w:b/>
        </w:rPr>
        <w:t>APPROVED</w:t>
      </w:r>
      <w:r w:rsidRPr="00E16F03">
        <w:rPr>
          <w:rFonts w:ascii="Times New Roman" w:hAnsi="Times New Roman" w:cs="Times New Roman"/>
        </w:rPr>
        <w:t>."</w:t>
      </w:r>
    </w:p>
    <w:p w14:paraId="221A6AD6" w14:textId="77777777" w:rsidR="008941AA" w:rsidRDefault="008941AA" w:rsidP="008941AA">
      <w:pPr>
        <w:pStyle w:val="Heading2"/>
        <w:rPr>
          <w:rFonts w:ascii="Times New Roman" w:hAnsi="Times New Roman" w:cs="Times New Roman"/>
          <w:b/>
        </w:rPr>
      </w:pPr>
      <w:r>
        <w:rPr>
          <w:rFonts w:ascii="Times New Roman" w:hAnsi="Times New Roman" w:cs="Times New Roman"/>
          <w:b/>
        </w:rPr>
        <w:t>QUESTIONS</w:t>
      </w:r>
    </w:p>
    <w:p w14:paraId="6A814664" w14:textId="7083FB1A" w:rsidR="008941AA" w:rsidRDefault="008941AA" w:rsidP="008941AA">
      <w:pPr>
        <w:pStyle w:val="Heading2"/>
        <w:rPr>
          <w:rFonts w:ascii="Times New Roman" w:hAnsi="Times New Roman" w:cs="Times New Roman"/>
        </w:rPr>
      </w:pPr>
      <w:r>
        <w:rPr>
          <w:rFonts w:ascii="Times New Roman" w:hAnsi="Times New Roman" w:cs="Times New Roman"/>
        </w:rPr>
        <w:tab/>
        <w:t>It was proposed by Councillor M. Duff, seconded by Councillor D. Richardson and RESOLVED:</w:t>
      </w:r>
    </w:p>
    <w:p w14:paraId="7C76626F" w14:textId="01FA8F78" w:rsidR="008941AA" w:rsidRDefault="008941AA" w:rsidP="008941AA">
      <w:pPr>
        <w:pStyle w:val="Heading2"/>
        <w:rPr>
          <w:rFonts w:ascii="Times New Roman" w:hAnsi="Times New Roman" w:cs="Times New Roman"/>
        </w:rPr>
      </w:pPr>
      <w:r>
        <w:rPr>
          <w:rFonts w:ascii="Times New Roman" w:hAnsi="Times New Roman" w:cs="Times New Roman"/>
        </w:rPr>
        <w:t>"That pursuant to Standing Order No. 13, Question Nos. 1 to 31 be ADOPTED and APPROVED.”</w:t>
      </w:r>
    </w:p>
    <w:p w14:paraId="781E35AB" w14:textId="77777777" w:rsidR="008941AA" w:rsidRPr="00E16F03" w:rsidRDefault="008941AA" w:rsidP="008941AA">
      <w:pPr>
        <w:tabs>
          <w:tab w:val="left" w:pos="2880"/>
        </w:tabs>
        <w:ind w:left="1440" w:hanging="1440"/>
        <w:jc w:val="both"/>
        <w:rPr>
          <w:rFonts w:ascii="Times New Roman" w:hAnsi="Times New Roman" w:cs="Times New Roman"/>
        </w:rPr>
      </w:pPr>
    </w:p>
    <w:p w14:paraId="68E57CFD" w14:textId="5B8AB9B5" w:rsidR="006D720A" w:rsidRDefault="006D720A" w:rsidP="008941AA">
      <w:pPr>
        <w:pStyle w:val="Heading2"/>
        <w:jc w:val="center"/>
        <w:rPr>
          <w:b/>
          <w:bCs/>
          <w:u w:val="single"/>
        </w:rPr>
      </w:pPr>
      <w:r>
        <w:rPr>
          <w:b/>
          <w:bCs/>
          <w:u w:val="single"/>
        </w:rPr>
        <w:lastRenderedPageBreak/>
        <w:t>Statement</w:t>
      </w:r>
      <w:r w:rsidR="00A75EA5">
        <w:rPr>
          <w:b/>
          <w:bCs/>
          <w:u w:val="single"/>
        </w:rPr>
        <w:t xml:space="preserve"> on Recent Maintenance Works in </w:t>
      </w:r>
      <w:proofErr w:type="spellStart"/>
      <w:r w:rsidR="00A75EA5">
        <w:rPr>
          <w:b/>
          <w:bCs/>
          <w:u w:val="single"/>
        </w:rPr>
        <w:t>S</w:t>
      </w:r>
      <w:ins w:id="0" w:author="Edwina Leonard" w:date="2019-10-02T10:18:00Z">
        <w:r w:rsidR="00A75EA5">
          <w:rPr>
            <w:b/>
            <w:bCs/>
            <w:u w:val="single"/>
          </w:rPr>
          <w:t>éan</w:t>
        </w:r>
        <w:proofErr w:type="spellEnd"/>
        <w:r w:rsidR="00A75EA5">
          <w:rPr>
            <w:b/>
            <w:bCs/>
            <w:u w:val="single"/>
          </w:rPr>
          <w:t xml:space="preserve"> Walsh Park</w:t>
        </w:r>
      </w:ins>
    </w:p>
    <w:p w14:paraId="2965C174" w14:textId="60EC6BC7" w:rsidR="006D720A" w:rsidRPr="006D720A" w:rsidRDefault="006D720A" w:rsidP="006D720A">
      <w:pPr>
        <w:pStyle w:val="Heading2"/>
      </w:pPr>
      <w:r>
        <w:t xml:space="preserve">A report was given by S. Furlong and L. Magee on the situation in relation to </w:t>
      </w:r>
      <w:del w:id="1" w:author="Edwina Leonard" w:date="2019-10-02T10:19:00Z">
        <w:r w:rsidDel="00A75EA5">
          <w:delText>the Wetlands in Sean Walsh Park</w:delText>
        </w:r>
      </w:del>
      <w:ins w:id="2" w:author="Edwina Leonard" w:date="2019-10-02T10:19:00Z">
        <w:r w:rsidR="00A75EA5">
          <w:t xml:space="preserve">recent maintenance works in </w:t>
        </w:r>
        <w:proofErr w:type="spellStart"/>
        <w:r w:rsidR="00A75EA5">
          <w:t>Séan</w:t>
        </w:r>
        <w:proofErr w:type="spellEnd"/>
        <w:r w:rsidR="00A75EA5">
          <w:t xml:space="preserve"> Walsh Park</w:t>
        </w:r>
      </w:ins>
      <w:r>
        <w:t>.  A discussion followed with contributions from Councillors L. Sinclair, T. Costello, D. Richardson</w:t>
      </w:r>
      <w:r w:rsidR="00FE7A5B">
        <w:t xml:space="preserve">, P. </w:t>
      </w:r>
      <w:proofErr w:type="spellStart"/>
      <w:r w:rsidR="00FE7A5B">
        <w:t>Holohan</w:t>
      </w:r>
      <w:proofErr w:type="spellEnd"/>
      <w:r w:rsidR="00FE7A5B">
        <w:t>, B. Pereppadan and M. Duff.  S. Furlong and L. Magee responded to the Members queries.</w:t>
      </w:r>
    </w:p>
    <w:p w14:paraId="21A5068B" w14:textId="2D491CE0" w:rsidR="00FC5F76" w:rsidRPr="008941AA" w:rsidRDefault="005F31A8" w:rsidP="008941AA">
      <w:pPr>
        <w:pStyle w:val="Heading2"/>
        <w:jc w:val="center"/>
        <w:rPr>
          <w:b/>
          <w:bCs/>
          <w:u w:val="single"/>
        </w:rPr>
      </w:pPr>
      <w:r w:rsidRPr="008941AA">
        <w:rPr>
          <w:b/>
          <w:bCs/>
          <w:u w:val="single"/>
        </w:rPr>
        <w:t>Economic Development</w:t>
      </w:r>
    </w:p>
    <w:p w14:paraId="52F8CE2C" w14:textId="685AC6DB" w:rsidR="00FC5F76" w:rsidRDefault="00895619">
      <w:pPr>
        <w:pStyle w:val="Heading3"/>
      </w:pPr>
      <w:r>
        <w:rPr>
          <w:b/>
          <w:u w:val="single"/>
        </w:rPr>
        <w:t xml:space="preserve">T/232/19 </w:t>
      </w:r>
      <w:r w:rsidR="005F31A8">
        <w:rPr>
          <w:b/>
          <w:u w:val="single"/>
        </w:rPr>
        <w:t>Q1/0919 Item ID:63272</w:t>
      </w:r>
    </w:p>
    <w:p w14:paraId="2E0A595C" w14:textId="77777777" w:rsidR="00FC5F76" w:rsidRDefault="005F31A8">
      <w:r>
        <w:t>Proposed by Councillor C. O'Connor</w:t>
      </w:r>
      <w:bookmarkStart w:id="3" w:name="_GoBack"/>
      <w:bookmarkEnd w:id="3"/>
    </w:p>
    <w:p w14:paraId="5E12DD0F" w14:textId="77777777" w:rsidR="00FC5F76" w:rsidRDefault="005F31A8">
      <w:r>
        <w:t>"To ask the CEO to confirm that the job creation needs of Tallaght remain a priority of the Council and will he particularly comment on the concerns of many in the wider community that former jobs sites are now being converted into possible residential areas and will he make a general statement in the matter?"</w:t>
      </w:r>
    </w:p>
    <w:p w14:paraId="14B782F6" w14:textId="77777777" w:rsidR="00FC5F76" w:rsidRDefault="005F31A8">
      <w:r>
        <w:rPr>
          <w:b/>
        </w:rPr>
        <w:t>REPLY:</w:t>
      </w:r>
    </w:p>
    <w:p w14:paraId="5F27CA2B" w14:textId="77777777" w:rsidR="00FC5F76" w:rsidRDefault="005F31A8">
      <w:r>
        <w:t xml:space="preserve">"Economic Development and job creation in the County and particularly the County town of Tallaght is a key objective of South Dublin County Council. The Local Enterprise Office works closely with all agencies to secure this objective. Members will be aware of the proposed Tallaght Innovation Centre which will be the subject of a Part 8 proposal currently being developed. The Centre will form part of the next stage of Tallaght Town Centre development including the </w:t>
      </w:r>
      <w:proofErr w:type="spellStart"/>
      <w:r>
        <w:t>Heatnet</w:t>
      </w:r>
      <w:proofErr w:type="spellEnd"/>
      <w:r>
        <w:t xml:space="preserve"> project in conjunction with other partners. These projects will boost activity and job creation in Tallaght and the County.</w:t>
      </w:r>
    </w:p>
    <w:p w14:paraId="1483B34F" w14:textId="77777777" w:rsidR="00FC5F76" w:rsidRDefault="005F31A8">
      <w:r>
        <w:t xml:space="preserve">Any proposed residential development is subject to planning requirements including the appropriate zoning objectives. In this regard, the launch of the draft Tallaght LAP took place on 12 Sept and will run for 6 weeks. The plan sets an ambitious vision for the future of Tallaght with employment at the centre of the proposed plan. There is potential to deliver over 12,000 jobs across a range of employment sectors including jobs in the commercial sector from large business to SMEs and </w:t>
      </w:r>
      <w:proofErr w:type="spellStart"/>
      <w:r>
        <w:t>start ups</w:t>
      </w:r>
      <w:proofErr w:type="spellEnd"/>
      <w:r>
        <w:t>, along with jobs in the retail, cultural, services and other town Centre type sectors; there will also be jobs retained and intensified in the industrial areas in Greenhills, Whitestown and parts of broom hills."</w:t>
      </w:r>
    </w:p>
    <w:p w14:paraId="1B828F74" w14:textId="091F8C50" w:rsidR="00FC5F76" w:rsidRDefault="00895619">
      <w:pPr>
        <w:pStyle w:val="Heading3"/>
      </w:pPr>
      <w:r>
        <w:rPr>
          <w:b/>
          <w:u w:val="single"/>
        </w:rPr>
        <w:t xml:space="preserve">T/233/19 </w:t>
      </w:r>
      <w:r w:rsidR="005F31A8">
        <w:rPr>
          <w:b/>
          <w:u w:val="single"/>
        </w:rPr>
        <w:t>Q2/0919 Item ID:63316</w:t>
      </w:r>
    </w:p>
    <w:p w14:paraId="7AC61FFE" w14:textId="77777777" w:rsidR="00FC5F76" w:rsidRDefault="005F31A8">
      <w:r>
        <w:t>Proposed by Councillor D. Richardson</w:t>
      </w:r>
    </w:p>
    <w:p w14:paraId="1DC63EB9" w14:textId="77777777" w:rsidR="00FC5F76" w:rsidRDefault="005F31A8">
      <w:r>
        <w:t>"To ask the CEO to report on the planned work for the fourth stand at Tallaght stadium and other work to the stadium, when will this start and report on date of completion?"</w:t>
      </w:r>
    </w:p>
    <w:p w14:paraId="596104F7" w14:textId="77777777" w:rsidR="00FC5F76" w:rsidRDefault="005F31A8">
      <w:r>
        <w:rPr>
          <w:b/>
        </w:rPr>
        <w:t>REPLY:</w:t>
      </w:r>
    </w:p>
    <w:p w14:paraId="7A0855B0" w14:textId="77777777" w:rsidR="00FC5F76" w:rsidRDefault="005F31A8">
      <w:r>
        <w:t>"The Design Team Architects for the proposed new North Stand and remodelled Corporate Area in the Main Stand of Tallaght Stadium will be appointed in September 2019, following a Tender Process carried out by Architectural Services Department of the Council.</w:t>
      </w:r>
    </w:p>
    <w:p w14:paraId="2CCC3899" w14:textId="77777777" w:rsidR="00FC5F76" w:rsidRDefault="005F31A8">
      <w:r>
        <w:t xml:space="preserve">It is </w:t>
      </w:r>
      <w:proofErr w:type="spellStart"/>
      <w:r>
        <w:t>anticpated</w:t>
      </w:r>
      <w:proofErr w:type="spellEnd"/>
      <w:r>
        <w:t xml:space="preserve"> that the work of the Design Team to progress this Project to a developed </w:t>
      </w:r>
      <w:proofErr w:type="gramStart"/>
      <w:r>
        <w:t>design, and</w:t>
      </w:r>
      <w:proofErr w:type="gramEnd"/>
      <w:r>
        <w:t xml:space="preserve"> bring the Project forward through the Part 8 process will commence during Q4 of 2019, with the Part 8 report to be presented to the Council Members. If the Part 8 is approved by the Council, in late 2019, or early 2020, it is anticipated that construction could commence in Q3 of 2020, following a tender process, with the construction work estimated to be fully completed in Q3 2021."</w:t>
      </w:r>
    </w:p>
    <w:p w14:paraId="31A42292" w14:textId="5BF1A3E7" w:rsidR="00FC5F76" w:rsidRDefault="00895619">
      <w:pPr>
        <w:pStyle w:val="Heading3"/>
      </w:pPr>
      <w:r>
        <w:rPr>
          <w:b/>
          <w:u w:val="single"/>
        </w:rPr>
        <w:lastRenderedPageBreak/>
        <w:t xml:space="preserve">T/234/19 </w:t>
      </w:r>
      <w:r w:rsidR="005F31A8">
        <w:rPr>
          <w:b/>
          <w:u w:val="single"/>
        </w:rPr>
        <w:t>H2/0919 Item ID:62743</w:t>
      </w:r>
    </w:p>
    <w:p w14:paraId="20055415" w14:textId="77777777" w:rsidR="00FC5F76" w:rsidRDefault="005F31A8">
      <w:r>
        <w:t>New Works (No Business)</w:t>
      </w:r>
    </w:p>
    <w:p w14:paraId="0777613B" w14:textId="15695D7C" w:rsidR="00FC5F76" w:rsidRDefault="00895619">
      <w:pPr>
        <w:pStyle w:val="Heading3"/>
      </w:pPr>
      <w:r>
        <w:rPr>
          <w:b/>
          <w:u w:val="single"/>
        </w:rPr>
        <w:t xml:space="preserve">T/235/19 </w:t>
      </w:r>
      <w:r w:rsidR="005F31A8">
        <w:rPr>
          <w:b/>
          <w:u w:val="single"/>
        </w:rPr>
        <w:t>C1/0919 Item ID:62756</w:t>
      </w:r>
    </w:p>
    <w:p w14:paraId="03489236" w14:textId="77777777" w:rsidR="00FC5F76" w:rsidRDefault="005F31A8">
      <w:r>
        <w:t>Correspondence (No Business)</w:t>
      </w:r>
    </w:p>
    <w:p w14:paraId="121DDE80" w14:textId="1CB30D5D" w:rsidR="00FC5F76" w:rsidRPr="008941AA" w:rsidRDefault="005F31A8" w:rsidP="008941AA">
      <w:pPr>
        <w:pStyle w:val="Heading2"/>
        <w:jc w:val="center"/>
        <w:rPr>
          <w:b/>
          <w:bCs/>
          <w:u w:val="single"/>
        </w:rPr>
      </w:pPr>
      <w:r w:rsidRPr="008941AA">
        <w:rPr>
          <w:b/>
          <w:bCs/>
          <w:u w:val="single"/>
        </w:rPr>
        <w:t xml:space="preserve">Libraries </w:t>
      </w:r>
      <w:r w:rsidR="008941AA">
        <w:rPr>
          <w:b/>
          <w:bCs/>
          <w:u w:val="single"/>
        </w:rPr>
        <w:t>&amp;</w:t>
      </w:r>
      <w:r w:rsidRPr="008941AA">
        <w:rPr>
          <w:b/>
          <w:bCs/>
          <w:u w:val="single"/>
        </w:rPr>
        <w:t xml:space="preserve"> Arts</w:t>
      </w:r>
    </w:p>
    <w:p w14:paraId="1EED8B2A" w14:textId="0AAF92E8" w:rsidR="00FC5F76" w:rsidRDefault="00895619">
      <w:pPr>
        <w:pStyle w:val="Heading3"/>
      </w:pPr>
      <w:r>
        <w:rPr>
          <w:b/>
          <w:u w:val="single"/>
        </w:rPr>
        <w:t xml:space="preserve">T/236/19 </w:t>
      </w:r>
      <w:r w:rsidR="005F31A8">
        <w:rPr>
          <w:b/>
          <w:u w:val="single"/>
        </w:rPr>
        <w:t>Q3/0919 Item ID:63320</w:t>
      </w:r>
    </w:p>
    <w:p w14:paraId="1A009500" w14:textId="77777777" w:rsidR="00FC5F76" w:rsidRDefault="005F31A8">
      <w:r>
        <w:t>Proposed by Councillor M. Duff</w:t>
      </w:r>
    </w:p>
    <w:p w14:paraId="2360EED1" w14:textId="77777777" w:rsidR="00FC5F76" w:rsidRDefault="005F31A8">
      <w:r>
        <w:t xml:space="preserve">"To ask the Chief Executive to make a report regarding the construction of the new </w:t>
      </w:r>
      <w:proofErr w:type="spellStart"/>
      <w:r>
        <w:t>Castletymon</w:t>
      </w:r>
      <w:proofErr w:type="spellEnd"/>
      <w:r>
        <w:t xml:space="preserve"> Library and indicate if there are any undue delays to the construction of the Library and to confirm that the current Contractor is sufficiently committed to completing the Project?"</w:t>
      </w:r>
    </w:p>
    <w:p w14:paraId="58B68088" w14:textId="77777777" w:rsidR="00FC5F76" w:rsidRDefault="005F31A8">
      <w:r>
        <w:rPr>
          <w:b/>
        </w:rPr>
        <w:t>REPLY:</w:t>
      </w:r>
    </w:p>
    <w:p w14:paraId="6C6DD73B" w14:textId="77777777" w:rsidR="00FC5F76" w:rsidRDefault="005F31A8">
      <w:r>
        <w:t xml:space="preserve">"The construction of </w:t>
      </w:r>
      <w:proofErr w:type="spellStart"/>
      <w:r>
        <w:t>Castletymon</w:t>
      </w:r>
      <w:proofErr w:type="spellEnd"/>
      <w:r>
        <w:t xml:space="preserve"> Library is running two months behind programme. A portion of this delay is attributable to vandalism that occurred on site in July 2019. The arson attack on site caused considerable damage to the contractor's equipment and facilities on site. The Council is collaborating with the contractor to reorder the site and regain momentum on the construction programme."</w:t>
      </w:r>
    </w:p>
    <w:p w14:paraId="4CE6D14B" w14:textId="5552CCC5" w:rsidR="00FC5F76" w:rsidRDefault="00282607">
      <w:pPr>
        <w:pStyle w:val="Heading3"/>
      </w:pPr>
      <w:r>
        <w:rPr>
          <w:b/>
          <w:u w:val="single"/>
        </w:rPr>
        <w:t xml:space="preserve">T/237/19 </w:t>
      </w:r>
      <w:r w:rsidR="005F31A8">
        <w:rPr>
          <w:b/>
          <w:u w:val="single"/>
        </w:rPr>
        <w:t>Q4/0919 Item ID:63271</w:t>
      </w:r>
    </w:p>
    <w:p w14:paraId="4DF80296" w14:textId="77777777" w:rsidR="00FC5F76" w:rsidRDefault="005F31A8">
      <w:r>
        <w:t>Proposed by Councillor C. O'Connor</w:t>
      </w:r>
    </w:p>
    <w:p w14:paraId="3E881440" w14:textId="77777777" w:rsidR="00FC5F76" w:rsidRDefault="005F31A8">
      <w:r>
        <w:t xml:space="preserve">"To ask the CEO to present a report on the progress of the building programme at the new </w:t>
      </w:r>
      <w:proofErr w:type="spellStart"/>
      <w:r>
        <w:t>Castletymon</w:t>
      </w:r>
      <w:proofErr w:type="spellEnd"/>
      <w:r>
        <w:t xml:space="preserve"> Library; will he confirm the schedule being followed towards the completion date and also confirm what actions are currently in place to continue to provide a Library service to the local community?"</w:t>
      </w:r>
    </w:p>
    <w:p w14:paraId="057DBA57" w14:textId="77777777" w:rsidR="00FC5F76" w:rsidRDefault="005F31A8">
      <w:r>
        <w:rPr>
          <w:b/>
        </w:rPr>
        <w:t>REPLY:</w:t>
      </w:r>
    </w:p>
    <w:p w14:paraId="43623BFA" w14:textId="77777777" w:rsidR="00FC5F76" w:rsidRDefault="005F31A8">
      <w:r>
        <w:t xml:space="preserve">"The construction of </w:t>
      </w:r>
      <w:proofErr w:type="spellStart"/>
      <w:r>
        <w:t>Castletymon</w:t>
      </w:r>
      <w:proofErr w:type="spellEnd"/>
      <w:r>
        <w:t xml:space="preserve"> Library is running two months behind programme. A portion of this delay is attributable to vandalism that occurred on site in July 2019. The arson attack on site caused considerable damage to the contractor's equipment and facilities on site. The Council is collaborating with the contractor to reorder the site and regain momentum on the construction programme.</w:t>
      </w:r>
    </w:p>
    <w:p w14:paraId="2AA3AB48" w14:textId="77777777" w:rsidR="00FC5F76" w:rsidRDefault="005F31A8">
      <w:r>
        <w:t xml:space="preserve">The mobile library service continues to provide services to the public every Thursday from 2pm – 4 pm outside St. Aengus Community Centre and this service is going well. In addition, the mobile calls to </w:t>
      </w:r>
      <w:proofErr w:type="spellStart"/>
      <w:r>
        <w:t>Avonbeg</w:t>
      </w:r>
      <w:proofErr w:type="spellEnd"/>
      <w:r>
        <w:t xml:space="preserve"> Road, </w:t>
      </w:r>
      <w:proofErr w:type="spellStart"/>
      <w:r>
        <w:t>Bolbrook</w:t>
      </w:r>
      <w:proofErr w:type="spellEnd"/>
      <w:r>
        <w:t xml:space="preserve"> on Thursdays from 4.10pm- 5.00pm; </w:t>
      </w:r>
      <w:proofErr w:type="spellStart"/>
      <w:r>
        <w:t>Keadeen</w:t>
      </w:r>
      <w:proofErr w:type="spellEnd"/>
      <w:r>
        <w:t xml:space="preserve"> Avenue, Greenhills on Wednesdays from 6.00pm – 6.25pm; and </w:t>
      </w:r>
      <w:proofErr w:type="spellStart"/>
      <w:r>
        <w:t>Kilnamanagh</w:t>
      </w:r>
      <w:proofErr w:type="spellEnd"/>
      <w:r>
        <w:t>, outside the school, on Wednesdays from 6.30pm- 7.00pm.</w:t>
      </w:r>
    </w:p>
    <w:p w14:paraId="63EEAB3E" w14:textId="77777777" w:rsidR="00FC5F76" w:rsidRDefault="005F31A8">
      <w:r>
        <w:t>The Mobile Library Service visited Tymon Park during the summer and below is an outline of participants that took part:</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74"/>
        <w:gridCol w:w="1874"/>
        <w:gridCol w:w="2910"/>
      </w:tblGrid>
      <w:tr w:rsidR="00FC5F76" w14:paraId="58EB69FC" w14:textId="77777777">
        <w:tc>
          <w:tcPr>
            <w:tcW w:w="1874" w:type="dxa"/>
            <w:vAlign w:val="center"/>
          </w:tcPr>
          <w:p w14:paraId="562C4B4E" w14:textId="77777777" w:rsidR="00FC5F76" w:rsidRDefault="005F31A8">
            <w:r>
              <w:t>Park</w:t>
            </w:r>
          </w:p>
        </w:tc>
        <w:tc>
          <w:tcPr>
            <w:tcW w:w="1874" w:type="dxa"/>
            <w:vAlign w:val="center"/>
          </w:tcPr>
          <w:p w14:paraId="7C51CABF" w14:textId="77777777" w:rsidR="00FC5F76" w:rsidRDefault="005F31A8">
            <w:r>
              <w:t>Date</w:t>
            </w:r>
          </w:p>
        </w:tc>
        <w:tc>
          <w:tcPr>
            <w:tcW w:w="2910" w:type="dxa"/>
            <w:vAlign w:val="center"/>
          </w:tcPr>
          <w:p w14:paraId="68DBF24D" w14:textId="77777777" w:rsidR="00FC5F76" w:rsidRDefault="005F31A8">
            <w:r>
              <w:t>Attendance</w:t>
            </w:r>
          </w:p>
        </w:tc>
      </w:tr>
      <w:tr w:rsidR="00FC5F76" w14:paraId="42F9D841" w14:textId="77777777">
        <w:tc>
          <w:tcPr>
            <w:tcW w:w="1874" w:type="dxa"/>
            <w:vAlign w:val="center"/>
          </w:tcPr>
          <w:p w14:paraId="5A4DC59B" w14:textId="77777777" w:rsidR="00FC5F76" w:rsidRDefault="005F31A8">
            <w:r>
              <w:t>Tymon</w:t>
            </w:r>
          </w:p>
        </w:tc>
        <w:tc>
          <w:tcPr>
            <w:tcW w:w="1874" w:type="dxa"/>
            <w:vAlign w:val="center"/>
          </w:tcPr>
          <w:p w14:paraId="74A2BC13" w14:textId="77777777" w:rsidR="00FC5F76" w:rsidRDefault="005F31A8">
            <w:r>
              <w:t>2/7</w:t>
            </w:r>
          </w:p>
        </w:tc>
        <w:tc>
          <w:tcPr>
            <w:tcW w:w="2910" w:type="dxa"/>
            <w:vAlign w:val="center"/>
          </w:tcPr>
          <w:p w14:paraId="22160CE8" w14:textId="77777777" w:rsidR="00FC5F76" w:rsidRDefault="005F31A8">
            <w:r>
              <w:t>72</w:t>
            </w:r>
          </w:p>
        </w:tc>
      </w:tr>
      <w:tr w:rsidR="00FC5F76" w14:paraId="696FB838" w14:textId="77777777">
        <w:tc>
          <w:tcPr>
            <w:tcW w:w="1874" w:type="dxa"/>
            <w:vAlign w:val="center"/>
          </w:tcPr>
          <w:p w14:paraId="05EA0365" w14:textId="77777777" w:rsidR="00FC5F76" w:rsidRDefault="005F31A8">
            <w:r>
              <w:t> </w:t>
            </w:r>
          </w:p>
        </w:tc>
        <w:tc>
          <w:tcPr>
            <w:tcW w:w="1874" w:type="dxa"/>
            <w:vAlign w:val="center"/>
          </w:tcPr>
          <w:p w14:paraId="7D90DBA1" w14:textId="77777777" w:rsidR="00FC5F76" w:rsidRDefault="005F31A8">
            <w:r>
              <w:t>9/7</w:t>
            </w:r>
          </w:p>
        </w:tc>
        <w:tc>
          <w:tcPr>
            <w:tcW w:w="2910" w:type="dxa"/>
            <w:vAlign w:val="center"/>
          </w:tcPr>
          <w:p w14:paraId="3946BA8E" w14:textId="77777777" w:rsidR="00FC5F76" w:rsidRDefault="005F31A8">
            <w:r>
              <w:t>115 (African Drumming)</w:t>
            </w:r>
          </w:p>
        </w:tc>
      </w:tr>
      <w:tr w:rsidR="00FC5F76" w14:paraId="2A0F5D2D" w14:textId="77777777">
        <w:tc>
          <w:tcPr>
            <w:tcW w:w="1874" w:type="dxa"/>
            <w:vAlign w:val="center"/>
          </w:tcPr>
          <w:p w14:paraId="7DFB25FD" w14:textId="77777777" w:rsidR="00FC5F76" w:rsidRDefault="005F31A8">
            <w:r>
              <w:lastRenderedPageBreak/>
              <w:t> </w:t>
            </w:r>
          </w:p>
        </w:tc>
        <w:tc>
          <w:tcPr>
            <w:tcW w:w="1874" w:type="dxa"/>
            <w:vAlign w:val="center"/>
          </w:tcPr>
          <w:p w14:paraId="26ED5F76" w14:textId="77777777" w:rsidR="00FC5F76" w:rsidRDefault="005F31A8">
            <w:r>
              <w:t>16/7</w:t>
            </w:r>
          </w:p>
        </w:tc>
        <w:tc>
          <w:tcPr>
            <w:tcW w:w="2910" w:type="dxa"/>
            <w:vAlign w:val="center"/>
          </w:tcPr>
          <w:p w14:paraId="7B73F1C7" w14:textId="77777777" w:rsidR="00FC5F76" w:rsidRDefault="005F31A8">
            <w:r>
              <w:t>103</w:t>
            </w:r>
          </w:p>
        </w:tc>
      </w:tr>
      <w:tr w:rsidR="00FC5F76" w14:paraId="703349F1" w14:textId="77777777">
        <w:tc>
          <w:tcPr>
            <w:tcW w:w="1874" w:type="dxa"/>
            <w:vAlign w:val="center"/>
          </w:tcPr>
          <w:p w14:paraId="2A7640D2" w14:textId="77777777" w:rsidR="00FC5F76" w:rsidRDefault="005F31A8">
            <w:r>
              <w:t> </w:t>
            </w:r>
          </w:p>
        </w:tc>
        <w:tc>
          <w:tcPr>
            <w:tcW w:w="1874" w:type="dxa"/>
            <w:vAlign w:val="center"/>
          </w:tcPr>
          <w:p w14:paraId="15A177FB" w14:textId="77777777" w:rsidR="00FC5F76" w:rsidRDefault="005F31A8">
            <w:r>
              <w:t>6/8</w:t>
            </w:r>
          </w:p>
        </w:tc>
        <w:tc>
          <w:tcPr>
            <w:tcW w:w="2910" w:type="dxa"/>
            <w:vAlign w:val="center"/>
          </w:tcPr>
          <w:p w14:paraId="6E849ACB" w14:textId="77777777" w:rsidR="00FC5F76" w:rsidRDefault="005F31A8">
            <w:r>
              <w:t>38</w:t>
            </w:r>
          </w:p>
        </w:tc>
      </w:tr>
      <w:tr w:rsidR="00FC5F76" w14:paraId="69797152" w14:textId="77777777">
        <w:tc>
          <w:tcPr>
            <w:tcW w:w="1874" w:type="dxa"/>
            <w:vAlign w:val="center"/>
          </w:tcPr>
          <w:p w14:paraId="7AA8877A" w14:textId="77777777" w:rsidR="00FC5F76" w:rsidRDefault="005F31A8">
            <w:r>
              <w:t> </w:t>
            </w:r>
          </w:p>
        </w:tc>
        <w:tc>
          <w:tcPr>
            <w:tcW w:w="1874" w:type="dxa"/>
            <w:vAlign w:val="center"/>
          </w:tcPr>
          <w:p w14:paraId="2E6246F0" w14:textId="77777777" w:rsidR="00FC5F76" w:rsidRDefault="005F31A8">
            <w:r>
              <w:t>13/8</w:t>
            </w:r>
          </w:p>
        </w:tc>
        <w:tc>
          <w:tcPr>
            <w:tcW w:w="2910" w:type="dxa"/>
            <w:vAlign w:val="center"/>
          </w:tcPr>
          <w:p w14:paraId="0B482328" w14:textId="77777777" w:rsidR="00FC5F76" w:rsidRDefault="005F31A8">
            <w:r>
              <w:t>76</w:t>
            </w:r>
          </w:p>
        </w:tc>
      </w:tr>
      <w:tr w:rsidR="00FC5F76" w14:paraId="46B0395D" w14:textId="77777777">
        <w:tc>
          <w:tcPr>
            <w:tcW w:w="1874" w:type="dxa"/>
            <w:vAlign w:val="center"/>
          </w:tcPr>
          <w:p w14:paraId="72FD550A" w14:textId="77777777" w:rsidR="00FC5F76" w:rsidRDefault="005F31A8">
            <w:r>
              <w:rPr>
                <w:b/>
              </w:rPr>
              <w:t>Total</w:t>
            </w:r>
          </w:p>
        </w:tc>
        <w:tc>
          <w:tcPr>
            <w:tcW w:w="1874" w:type="dxa"/>
            <w:vAlign w:val="center"/>
          </w:tcPr>
          <w:p w14:paraId="7BB4634E" w14:textId="77777777" w:rsidR="00FC5F76" w:rsidRDefault="005F31A8">
            <w:r>
              <w:rPr>
                <w:b/>
              </w:rPr>
              <w:t> </w:t>
            </w:r>
          </w:p>
        </w:tc>
        <w:tc>
          <w:tcPr>
            <w:tcW w:w="2910" w:type="dxa"/>
            <w:vAlign w:val="center"/>
          </w:tcPr>
          <w:p w14:paraId="52529F25" w14:textId="77777777" w:rsidR="00FC5F76" w:rsidRDefault="005F31A8">
            <w:r>
              <w:rPr>
                <w:b/>
              </w:rPr>
              <w:t>404</w:t>
            </w:r>
          </w:p>
        </w:tc>
      </w:tr>
    </w:tbl>
    <w:p w14:paraId="71958657" w14:textId="77777777" w:rsidR="00FC5F76" w:rsidRDefault="005F31A8">
      <w:r>
        <w:t xml:space="preserve">Primary Schools from the </w:t>
      </w:r>
      <w:proofErr w:type="spellStart"/>
      <w:r>
        <w:t>Castletymon</w:t>
      </w:r>
      <w:proofErr w:type="spellEnd"/>
      <w:r>
        <w:t xml:space="preserve"> area were invited to partake in the annual Summer Stars Programme and in South Dublin we had over 4,000 participants from around the county.</w:t>
      </w:r>
    </w:p>
    <w:p w14:paraId="104FA47B" w14:textId="77777777" w:rsidR="00FC5F76" w:rsidRDefault="005F31A8">
      <w:r>
        <w:t>The month of October is Children’s Book Festival and there are lots of author visits and events planned. October also sees the Red Line Book Festival running from 7</w:t>
      </w:r>
      <w:r>
        <w:rPr>
          <w:vertAlign w:val="superscript"/>
        </w:rPr>
        <w:t>th</w:t>
      </w:r>
      <w:r>
        <w:t xml:space="preserve"> – 13</w:t>
      </w:r>
      <w:r>
        <w:rPr>
          <w:vertAlign w:val="superscript"/>
        </w:rPr>
        <w:t>th</w:t>
      </w:r>
      <w:r>
        <w:t xml:space="preserve"> October 2019 in venues around the county. The Library service will offer ‘Bring Me to the Library’ bus transport assistance, grant-aided through the Dormant Accounts Funding from the Department of Rural &amp; Community Development. Schools can apply for funding to come to an event in our branch libraries.</w:t>
      </w:r>
    </w:p>
    <w:p w14:paraId="5A65B350" w14:textId="77777777" w:rsidR="00FC5F76" w:rsidRDefault="005F31A8">
      <w:r>
        <w:t>The public continue to request books and other library items from other branch libraries, which are distributed through the mobile library service”.</w:t>
      </w:r>
    </w:p>
    <w:p w14:paraId="0A9CD97C" w14:textId="6907DE50" w:rsidR="00FC5F76" w:rsidRDefault="00282607">
      <w:pPr>
        <w:pStyle w:val="Heading3"/>
      </w:pPr>
      <w:r>
        <w:rPr>
          <w:b/>
          <w:u w:val="single"/>
        </w:rPr>
        <w:t xml:space="preserve">T/238/19 </w:t>
      </w:r>
      <w:r w:rsidR="005F31A8">
        <w:rPr>
          <w:b/>
          <w:u w:val="single"/>
        </w:rPr>
        <w:t>H3/0919 Item ID:62738</w:t>
      </w:r>
    </w:p>
    <w:p w14:paraId="22F0EAB3" w14:textId="77777777" w:rsidR="00FC5F76" w:rsidRDefault="005F31A8">
      <w:r>
        <w:t>Application for Arts Grants (No Business)</w:t>
      </w:r>
    </w:p>
    <w:p w14:paraId="0F688D27" w14:textId="49C6F7FA" w:rsidR="00FC5F76" w:rsidRDefault="00282607">
      <w:pPr>
        <w:pStyle w:val="Heading3"/>
      </w:pPr>
      <w:r>
        <w:rPr>
          <w:b/>
          <w:u w:val="single"/>
        </w:rPr>
        <w:t xml:space="preserve">T/239/19 </w:t>
      </w:r>
      <w:r w:rsidR="005F31A8">
        <w:rPr>
          <w:b/>
          <w:u w:val="single"/>
        </w:rPr>
        <w:t>H4/0919 Item ID:62740</w:t>
      </w:r>
    </w:p>
    <w:p w14:paraId="2DFB9C62" w14:textId="776D7C8B" w:rsidR="00FC5F76" w:rsidRDefault="005F31A8">
      <w:r>
        <w:t>Library News &amp; Events</w:t>
      </w:r>
    </w:p>
    <w:p w14:paraId="3E4FE2A6" w14:textId="1B418B6A" w:rsidR="00FE7A5B" w:rsidRDefault="00FE7A5B">
      <w:r>
        <w:t>The report was presented by B. Fennell, County Librarian and NOTED by the Members.</w:t>
      </w:r>
    </w:p>
    <w:p w14:paraId="28AB1AB1" w14:textId="77777777" w:rsidR="00FC5F76" w:rsidRDefault="00A75EA5">
      <w:hyperlink r:id="rId5" w:history="1">
        <w:r w:rsidR="005F31A8">
          <w:rPr>
            <w:rStyle w:val="Hyperlink"/>
          </w:rPr>
          <w:t xml:space="preserve">H-I (4) Library </w:t>
        </w:r>
        <w:proofErr w:type="gramStart"/>
        <w:r w:rsidR="005F31A8">
          <w:rPr>
            <w:rStyle w:val="Hyperlink"/>
          </w:rPr>
          <w:t>News  Events</w:t>
        </w:r>
        <w:proofErr w:type="gramEnd"/>
      </w:hyperlink>
    </w:p>
    <w:p w14:paraId="472BCFE4" w14:textId="7935B759" w:rsidR="00FC5F76" w:rsidRDefault="00282607">
      <w:pPr>
        <w:pStyle w:val="Heading3"/>
      </w:pPr>
      <w:r>
        <w:rPr>
          <w:b/>
          <w:u w:val="single"/>
        </w:rPr>
        <w:t xml:space="preserve">T/240/19 </w:t>
      </w:r>
      <w:r w:rsidR="005F31A8">
        <w:rPr>
          <w:b/>
          <w:u w:val="single"/>
        </w:rPr>
        <w:t>H5/0919 Item ID:62746</w:t>
      </w:r>
    </w:p>
    <w:p w14:paraId="21FCB66C" w14:textId="77777777" w:rsidR="00FC5F76" w:rsidRDefault="005F31A8">
      <w:r>
        <w:t>NEW WORKS (No Business)</w:t>
      </w:r>
    </w:p>
    <w:p w14:paraId="76EF104B" w14:textId="68BF24CF" w:rsidR="00FC5F76" w:rsidRDefault="00282607">
      <w:pPr>
        <w:pStyle w:val="Heading3"/>
      </w:pPr>
      <w:r>
        <w:rPr>
          <w:b/>
          <w:u w:val="single"/>
        </w:rPr>
        <w:t xml:space="preserve">T/241/19 </w:t>
      </w:r>
      <w:r w:rsidR="005F31A8">
        <w:rPr>
          <w:b/>
          <w:u w:val="single"/>
        </w:rPr>
        <w:t>C2/0919 Item ID:62758</w:t>
      </w:r>
    </w:p>
    <w:p w14:paraId="5A02832E" w14:textId="77777777" w:rsidR="00FC5F76" w:rsidRDefault="005F31A8">
      <w:r>
        <w:t>Correspondence (No Business)</w:t>
      </w:r>
    </w:p>
    <w:p w14:paraId="2D6F5913" w14:textId="77777777" w:rsidR="00FC5F76" w:rsidRPr="00FE7A5B" w:rsidRDefault="005F31A8" w:rsidP="00FE7A5B">
      <w:pPr>
        <w:pStyle w:val="Heading2"/>
        <w:jc w:val="center"/>
        <w:rPr>
          <w:b/>
          <w:bCs/>
          <w:u w:val="single"/>
        </w:rPr>
      </w:pPr>
      <w:r w:rsidRPr="00FE7A5B">
        <w:rPr>
          <w:b/>
          <w:bCs/>
          <w:u w:val="single"/>
        </w:rPr>
        <w:t>Corporate Support</w:t>
      </w:r>
    </w:p>
    <w:p w14:paraId="23B8EDD1" w14:textId="51A280FA" w:rsidR="00FC5F76" w:rsidRDefault="00282607">
      <w:pPr>
        <w:pStyle w:val="Heading3"/>
      </w:pPr>
      <w:r>
        <w:rPr>
          <w:b/>
          <w:u w:val="single"/>
        </w:rPr>
        <w:t xml:space="preserve">T/242/19 </w:t>
      </w:r>
      <w:r w:rsidR="005F31A8">
        <w:rPr>
          <w:b/>
          <w:u w:val="single"/>
        </w:rPr>
        <w:t>Q5/0919 Item ID:63261</w:t>
      </w:r>
    </w:p>
    <w:p w14:paraId="08884272" w14:textId="77777777" w:rsidR="00FC5F76" w:rsidRDefault="005F31A8">
      <w:r>
        <w:t>Proposed by Councillor C. O'Connor</w:t>
      </w:r>
    </w:p>
    <w:p w14:paraId="6E69C8E2" w14:textId="77777777" w:rsidR="00FC5F76" w:rsidRDefault="005F31A8">
      <w:r>
        <w:t>"To ask the CEO if he would write to Simon Harris TD Minister for Health asking if he proposes to take any action in respect of car parking charges at hospitals."</w:t>
      </w:r>
    </w:p>
    <w:p w14:paraId="6B4C6C27" w14:textId="77777777" w:rsidR="00FC5F76" w:rsidRDefault="005F31A8">
      <w:r>
        <w:rPr>
          <w:b/>
        </w:rPr>
        <w:t>REPLY:</w:t>
      </w:r>
    </w:p>
    <w:p w14:paraId="6DDDFD4A" w14:textId="77777777" w:rsidR="00FC5F76" w:rsidRDefault="005F31A8">
      <w:r>
        <w:t>"If the item is passed, a letter will issue to the Minister and the reply will be circulated to Members."</w:t>
      </w:r>
    </w:p>
    <w:p w14:paraId="784AFA16" w14:textId="45899F7F" w:rsidR="00FC5F76" w:rsidRDefault="00282607">
      <w:pPr>
        <w:pStyle w:val="Heading3"/>
      </w:pPr>
      <w:r>
        <w:rPr>
          <w:b/>
          <w:u w:val="single"/>
        </w:rPr>
        <w:t xml:space="preserve">T/243/19 </w:t>
      </w:r>
      <w:r w:rsidR="005F31A8">
        <w:rPr>
          <w:b/>
          <w:u w:val="single"/>
        </w:rPr>
        <w:t>Q6/0919 Item ID:63262</w:t>
      </w:r>
    </w:p>
    <w:p w14:paraId="6F692815" w14:textId="77777777" w:rsidR="00FC5F76" w:rsidRDefault="005F31A8">
      <w:r>
        <w:t>Proposed by Councillor C. O'Connor</w:t>
      </w:r>
    </w:p>
    <w:p w14:paraId="3033A4D7" w14:textId="77777777" w:rsidR="00FC5F76" w:rsidRDefault="005F31A8">
      <w:r>
        <w:t>"To ask the CEO to please write to Joe McHugh TD Minister for Education and Skills asking him to confirm any plans to establish new schools in the Citywest Dublin 24 area?"</w:t>
      </w:r>
    </w:p>
    <w:p w14:paraId="4847A5A5" w14:textId="77777777" w:rsidR="00FC5F76" w:rsidRDefault="005F31A8">
      <w:r>
        <w:rPr>
          <w:b/>
        </w:rPr>
        <w:t>REPLY:</w:t>
      </w:r>
    </w:p>
    <w:p w14:paraId="7FAA871A" w14:textId="77777777" w:rsidR="00FC5F76" w:rsidRDefault="005F31A8">
      <w:r>
        <w:lastRenderedPageBreak/>
        <w:t>"If the item is passed, a letter will issue to the Minister and the reply will be circulated to Members."</w:t>
      </w:r>
    </w:p>
    <w:p w14:paraId="4C0DDA52" w14:textId="401F6F5B" w:rsidR="00FC5F76" w:rsidRDefault="00282607">
      <w:pPr>
        <w:pStyle w:val="Heading3"/>
      </w:pPr>
      <w:r>
        <w:rPr>
          <w:b/>
          <w:u w:val="single"/>
        </w:rPr>
        <w:t xml:space="preserve">T/244/19 </w:t>
      </w:r>
      <w:r w:rsidR="005F31A8">
        <w:rPr>
          <w:b/>
          <w:u w:val="single"/>
        </w:rPr>
        <w:t>H6/0919 Item ID:62742</w:t>
      </w:r>
    </w:p>
    <w:p w14:paraId="4356A9AA" w14:textId="77777777" w:rsidR="00FC5F76" w:rsidRDefault="005F31A8">
      <w:r>
        <w:t>New Works (No Business)</w:t>
      </w:r>
    </w:p>
    <w:p w14:paraId="6EB7AC4E" w14:textId="52C3ADA0" w:rsidR="00FC5F76" w:rsidRDefault="00282607">
      <w:pPr>
        <w:pStyle w:val="Heading3"/>
      </w:pPr>
      <w:r>
        <w:rPr>
          <w:b/>
          <w:u w:val="single"/>
        </w:rPr>
        <w:t xml:space="preserve">T/245/19 </w:t>
      </w:r>
      <w:r w:rsidR="005F31A8">
        <w:rPr>
          <w:b/>
          <w:u w:val="single"/>
        </w:rPr>
        <w:t>C3/0919 Item ID:62755</w:t>
      </w:r>
    </w:p>
    <w:p w14:paraId="175A2C77" w14:textId="77777777" w:rsidR="00FC5F76" w:rsidRDefault="005F31A8">
      <w:r>
        <w:t>Proposed by Corporate Support</w:t>
      </w:r>
    </w:p>
    <w:p w14:paraId="79689C15" w14:textId="77777777" w:rsidR="00FC5F76" w:rsidRDefault="005F31A8">
      <w:r>
        <w:t>Correspondence</w:t>
      </w:r>
    </w:p>
    <w:p w14:paraId="3D38BD14" w14:textId="77777777" w:rsidR="00FC5F76" w:rsidRDefault="00A75EA5">
      <w:hyperlink r:id="rId6" w:history="1">
        <w:r w:rsidR="005F31A8">
          <w:rPr>
            <w:rStyle w:val="Hyperlink"/>
          </w:rPr>
          <w:t>GP Site</w:t>
        </w:r>
      </w:hyperlink>
      <w:r w:rsidR="005F31A8">
        <w:br/>
      </w:r>
      <w:hyperlink r:id="rId7" w:history="1">
        <w:r w:rsidR="005F31A8">
          <w:rPr>
            <w:rStyle w:val="Hyperlink"/>
          </w:rPr>
          <w:t>Schools</w:t>
        </w:r>
      </w:hyperlink>
      <w:r w:rsidR="005F31A8">
        <w:br/>
      </w:r>
      <w:hyperlink r:id="rId8" w:history="1">
        <w:proofErr w:type="spellStart"/>
        <w:r w:rsidR="005F31A8">
          <w:rPr>
            <w:rStyle w:val="Hyperlink"/>
          </w:rPr>
          <w:t>Schools</w:t>
        </w:r>
        <w:proofErr w:type="spellEnd"/>
        <w:r w:rsidR="005F31A8">
          <w:rPr>
            <w:rStyle w:val="Hyperlink"/>
          </w:rPr>
          <w:t xml:space="preserve"> 2</w:t>
        </w:r>
      </w:hyperlink>
      <w:r w:rsidR="005F31A8">
        <w:br/>
      </w:r>
    </w:p>
    <w:p w14:paraId="44BA6E06" w14:textId="2703A2F0" w:rsidR="00FC5F76" w:rsidRPr="00FE7A5B" w:rsidRDefault="005F31A8" w:rsidP="00FE7A5B">
      <w:pPr>
        <w:pStyle w:val="Heading2"/>
        <w:jc w:val="center"/>
        <w:rPr>
          <w:b/>
          <w:bCs/>
          <w:u w:val="single"/>
        </w:rPr>
      </w:pPr>
      <w:r w:rsidRPr="00FE7A5B">
        <w:rPr>
          <w:b/>
          <w:bCs/>
          <w:u w:val="single"/>
        </w:rPr>
        <w:t>Performance</w:t>
      </w:r>
      <w:r w:rsidR="00FE7A5B">
        <w:rPr>
          <w:b/>
          <w:bCs/>
          <w:u w:val="single"/>
        </w:rPr>
        <w:t xml:space="preserve"> &amp;</w:t>
      </w:r>
      <w:r w:rsidRPr="00FE7A5B">
        <w:rPr>
          <w:b/>
          <w:bCs/>
          <w:u w:val="single"/>
        </w:rPr>
        <w:t xml:space="preserve"> Change Management</w:t>
      </w:r>
    </w:p>
    <w:p w14:paraId="3F1BBA24" w14:textId="3F5A6179" w:rsidR="00FC5F76" w:rsidRDefault="00282607">
      <w:pPr>
        <w:pStyle w:val="Heading3"/>
      </w:pPr>
      <w:r>
        <w:rPr>
          <w:b/>
          <w:u w:val="single"/>
        </w:rPr>
        <w:t xml:space="preserve">T/246/19 </w:t>
      </w:r>
      <w:r w:rsidR="005F31A8">
        <w:rPr>
          <w:b/>
          <w:u w:val="single"/>
        </w:rPr>
        <w:t>H7/0919 Item ID:62747</w:t>
      </w:r>
    </w:p>
    <w:p w14:paraId="6FD3E7C9" w14:textId="77777777" w:rsidR="00FC5F76" w:rsidRDefault="005F31A8">
      <w:r>
        <w:t>New Works (No Business)</w:t>
      </w:r>
    </w:p>
    <w:p w14:paraId="2F6FECDA" w14:textId="35B24F95" w:rsidR="00FC5F76" w:rsidRDefault="00282607">
      <w:pPr>
        <w:pStyle w:val="Heading3"/>
      </w:pPr>
      <w:r>
        <w:rPr>
          <w:b/>
          <w:u w:val="single"/>
        </w:rPr>
        <w:t xml:space="preserve">T/247/19 </w:t>
      </w:r>
      <w:r w:rsidR="005F31A8">
        <w:rPr>
          <w:b/>
          <w:u w:val="single"/>
        </w:rPr>
        <w:t>C4/0919 Item ID:62759</w:t>
      </w:r>
    </w:p>
    <w:p w14:paraId="2E10635C" w14:textId="77777777" w:rsidR="00FC5F76" w:rsidRDefault="005F31A8">
      <w:r>
        <w:t>Correspondence (No Business)</w:t>
      </w:r>
    </w:p>
    <w:p w14:paraId="45C09145" w14:textId="518E8E54" w:rsidR="00FC5F76" w:rsidRPr="00FE7A5B" w:rsidRDefault="005F31A8" w:rsidP="00FE7A5B">
      <w:pPr>
        <w:pStyle w:val="Heading2"/>
        <w:jc w:val="center"/>
        <w:rPr>
          <w:b/>
          <w:bCs/>
          <w:u w:val="single"/>
        </w:rPr>
      </w:pPr>
      <w:r w:rsidRPr="00FE7A5B">
        <w:rPr>
          <w:b/>
          <w:bCs/>
          <w:u w:val="single"/>
        </w:rPr>
        <w:t xml:space="preserve">Water </w:t>
      </w:r>
      <w:r w:rsidR="00FE7A5B" w:rsidRPr="00FE7A5B">
        <w:rPr>
          <w:b/>
          <w:bCs/>
          <w:u w:val="single"/>
        </w:rPr>
        <w:t>&amp;</w:t>
      </w:r>
      <w:r w:rsidRPr="00FE7A5B">
        <w:rPr>
          <w:b/>
          <w:bCs/>
          <w:u w:val="single"/>
        </w:rPr>
        <w:t xml:space="preserve"> Drainage</w:t>
      </w:r>
    </w:p>
    <w:p w14:paraId="0791DD89" w14:textId="7AA6F926" w:rsidR="00FC5F76" w:rsidRDefault="00282607">
      <w:pPr>
        <w:pStyle w:val="Heading3"/>
      </w:pPr>
      <w:r>
        <w:rPr>
          <w:b/>
          <w:u w:val="single"/>
        </w:rPr>
        <w:t xml:space="preserve">T/248/19 </w:t>
      </w:r>
      <w:r w:rsidR="005F31A8">
        <w:rPr>
          <w:b/>
          <w:u w:val="single"/>
        </w:rPr>
        <w:t>H8/0919 Item ID:62751</w:t>
      </w:r>
    </w:p>
    <w:p w14:paraId="68E7FE93" w14:textId="77777777" w:rsidR="00FC5F76" w:rsidRDefault="005F31A8">
      <w:r>
        <w:t>New Works (No Business)</w:t>
      </w:r>
    </w:p>
    <w:p w14:paraId="271E401F" w14:textId="05BD4332" w:rsidR="00FC5F76" w:rsidRDefault="00282607">
      <w:pPr>
        <w:pStyle w:val="Heading3"/>
      </w:pPr>
      <w:r>
        <w:rPr>
          <w:b/>
          <w:u w:val="single"/>
        </w:rPr>
        <w:t xml:space="preserve">T/249/19 </w:t>
      </w:r>
      <w:r w:rsidR="005F31A8">
        <w:rPr>
          <w:b/>
          <w:u w:val="single"/>
        </w:rPr>
        <w:t>C5/0919 Item ID:62763</w:t>
      </w:r>
    </w:p>
    <w:p w14:paraId="537FEE8D" w14:textId="77777777" w:rsidR="00FC5F76" w:rsidRDefault="005F31A8">
      <w:r>
        <w:t>Correspondence (No Business)</w:t>
      </w:r>
    </w:p>
    <w:p w14:paraId="6DEF6F90" w14:textId="77777777" w:rsidR="00FC5F76" w:rsidRPr="00FE7A5B" w:rsidRDefault="005F31A8" w:rsidP="00FE7A5B">
      <w:pPr>
        <w:pStyle w:val="Heading2"/>
        <w:jc w:val="center"/>
        <w:rPr>
          <w:b/>
          <w:bCs/>
          <w:u w:val="single"/>
        </w:rPr>
      </w:pPr>
      <w:r w:rsidRPr="00FE7A5B">
        <w:rPr>
          <w:b/>
          <w:bCs/>
          <w:u w:val="single"/>
        </w:rPr>
        <w:t>Public Realm</w:t>
      </w:r>
    </w:p>
    <w:p w14:paraId="1597C713" w14:textId="3F661741" w:rsidR="00FC5F76" w:rsidRDefault="00282607">
      <w:pPr>
        <w:pStyle w:val="Heading3"/>
      </w:pPr>
      <w:r>
        <w:rPr>
          <w:b/>
          <w:u w:val="single"/>
        </w:rPr>
        <w:t xml:space="preserve">T/250/19 </w:t>
      </w:r>
      <w:r w:rsidR="005F31A8">
        <w:rPr>
          <w:b/>
          <w:u w:val="single"/>
        </w:rPr>
        <w:t>Q7/0919 Item ID:63286</w:t>
      </w:r>
    </w:p>
    <w:p w14:paraId="7ABCDCC5" w14:textId="77777777" w:rsidR="00FC5F76" w:rsidRDefault="005F31A8">
      <w:r>
        <w:t>Proposed by Councillor Teresa Costello</w:t>
      </w:r>
    </w:p>
    <w:p w14:paraId="3A6E6C99" w14:textId="77777777" w:rsidR="00FC5F76" w:rsidRDefault="005F31A8">
      <w:r>
        <w:t xml:space="preserve">"To ask the Chief Executive what steps the Council is taking to secure the boundary at </w:t>
      </w:r>
      <w:proofErr w:type="spellStart"/>
      <w:r>
        <w:t>Kilnamanagh</w:t>
      </w:r>
      <w:proofErr w:type="spellEnd"/>
      <w:r>
        <w:t xml:space="preserve"> to prevent bonfires, illegal drugs and alcohol sales and to facilitate local sports clubs in developing sports facilities at this location?"</w:t>
      </w:r>
    </w:p>
    <w:p w14:paraId="39490D50" w14:textId="77777777" w:rsidR="00FC5F76" w:rsidRDefault="005F31A8">
      <w:r>
        <w:rPr>
          <w:b/>
        </w:rPr>
        <w:t>REPLY:</w:t>
      </w:r>
    </w:p>
    <w:p w14:paraId="429086D6" w14:textId="77777777" w:rsidR="00FC5F76" w:rsidRDefault="005F31A8">
      <w:r>
        <w:t>"As in previous years the Council will again in 2019 adopt a cross departmental approach, utilising the services of Public Realm, Waste Enforcement, Environmental Awareness, Library Service, Housing and Community Services Departments to prevent damage and promote the “Safe Halloween” message. </w:t>
      </w:r>
    </w:p>
    <w:p w14:paraId="3D91923D" w14:textId="77777777" w:rsidR="00FC5F76" w:rsidRDefault="005F31A8">
      <w:r>
        <w:t>The Council's Halloween Safety and Environmental Awareness Campaign will be launched later in the year and will again include the publication of a colourful information leaflet providing facts and tips on how to stay safe at Halloween. The leaflet will also contain details of the various family events to be hosted by South Dublin County Council’s Libraries.</w:t>
      </w:r>
    </w:p>
    <w:p w14:paraId="14A4077A" w14:textId="77777777" w:rsidR="00FC5F76" w:rsidRDefault="005F31A8">
      <w:r>
        <w:lastRenderedPageBreak/>
        <w:t>The “Bulbs Not Bonfires” initiative will run again this year. This is a reward available through the Council’s innovative Social Credits Scheme which provides communities with flowers in the spring in return for organising alternative Halloween activities that does not harm our environment.</w:t>
      </w:r>
    </w:p>
    <w:p w14:paraId="73BF9A93" w14:textId="77777777" w:rsidR="00FC5F76" w:rsidRDefault="005F31A8">
      <w:r>
        <w:t xml:space="preserve">A free pass to Ballymount Civic Amenity Centre will again be provided to every Social Credit applicant / group from around </w:t>
      </w:r>
      <w:proofErr w:type="spellStart"/>
      <w:r>
        <w:t>mid October</w:t>
      </w:r>
      <w:proofErr w:type="spellEnd"/>
      <w:r>
        <w:t xml:space="preserve"> to encourage recycling, one pass allows one entry for one car.  These passes will remain valid until </w:t>
      </w:r>
      <w:proofErr w:type="spellStart"/>
      <w:r>
        <w:t>mid November</w:t>
      </w:r>
      <w:proofErr w:type="spellEnd"/>
      <w:r>
        <w:t>.</w:t>
      </w:r>
    </w:p>
    <w:p w14:paraId="1899EFA4" w14:textId="77777777" w:rsidR="00FC5F76" w:rsidRDefault="005F31A8">
      <w:r>
        <w:t>The awareness and prevention measures which have been taken in the past and will be taken again this year are as follows –</w:t>
      </w:r>
    </w:p>
    <w:p w14:paraId="648B3254" w14:textId="77777777" w:rsidR="00FC5F76" w:rsidRDefault="005F31A8">
      <w:pPr>
        <w:numPr>
          <w:ilvl w:val="0"/>
          <w:numId w:val="1"/>
        </w:numPr>
        <w:spacing w:after="0"/>
        <w:ind w:left="357" w:hanging="357"/>
      </w:pPr>
      <w:r>
        <w:t>a </w:t>
      </w:r>
      <w:hyperlink r:id="rId9" w:history="1">
        <w:r>
          <w:rPr>
            <w:rStyle w:val="Hyperlink"/>
          </w:rPr>
          <w:t>colourful information leaflet</w:t>
        </w:r>
      </w:hyperlink>
      <w:r>
        <w:t> providing facts and tips on how to stay safe at Halloween will be produced again this year.   The leaflet will also contain details of the various family events hosted by South Dublin County Council’s Libraries.</w:t>
      </w:r>
    </w:p>
    <w:p w14:paraId="4B16B2DB" w14:textId="77777777" w:rsidR="00FC5F76" w:rsidRDefault="005F31A8">
      <w:pPr>
        <w:numPr>
          <w:ilvl w:val="0"/>
          <w:numId w:val="1"/>
        </w:numPr>
        <w:spacing w:after="0"/>
        <w:ind w:left="357" w:hanging="357"/>
      </w:pPr>
      <w:r>
        <w:t xml:space="preserve">Door to door WEEE collection prior to Halloween by </w:t>
      </w:r>
      <w:proofErr w:type="spellStart"/>
      <w:r>
        <w:t>RecycleIT</w:t>
      </w:r>
      <w:proofErr w:type="spellEnd"/>
      <w:r>
        <w:t>.</w:t>
      </w:r>
    </w:p>
    <w:p w14:paraId="40D85C71" w14:textId="77777777" w:rsidR="00FC5F76" w:rsidRDefault="005F31A8">
      <w:pPr>
        <w:numPr>
          <w:ilvl w:val="0"/>
          <w:numId w:val="1"/>
        </w:numPr>
        <w:spacing w:after="0"/>
        <w:ind w:left="357" w:hanging="357"/>
      </w:pPr>
      <w:r>
        <w:t>A Halloween pack including information and activity sheets will be made available to all schools.</w:t>
      </w:r>
    </w:p>
    <w:p w14:paraId="475F2F92" w14:textId="77777777" w:rsidR="00FC5F76" w:rsidRDefault="005F31A8">
      <w:pPr>
        <w:numPr>
          <w:ilvl w:val="0"/>
          <w:numId w:val="1"/>
        </w:numPr>
        <w:spacing w:after="0"/>
        <w:ind w:left="357" w:hanging="357"/>
      </w:pPr>
      <w:r>
        <w:t>Halloween Recycle workshops are being carried out in schools.</w:t>
      </w:r>
    </w:p>
    <w:p w14:paraId="29B0C9AF" w14:textId="77777777" w:rsidR="00FC5F76" w:rsidRDefault="005F31A8">
      <w:pPr>
        <w:numPr>
          <w:ilvl w:val="0"/>
          <w:numId w:val="1"/>
        </w:numPr>
        <w:spacing w:after="0"/>
        <w:ind w:left="357" w:hanging="357"/>
      </w:pPr>
      <w:r>
        <w:t>Bulbs not Bonfires scheme is being provided through the Social Credits Scheme. This is a reward available and the initiative provides communities with flowers in the spring in return for organising alternative Halloween activities which will not harm our environment.</w:t>
      </w:r>
    </w:p>
    <w:p w14:paraId="7E3609A6" w14:textId="77777777" w:rsidR="00FC5F76" w:rsidRDefault="005F31A8">
      <w:pPr>
        <w:numPr>
          <w:ilvl w:val="0"/>
          <w:numId w:val="1"/>
        </w:numPr>
        <w:spacing w:after="0"/>
        <w:ind w:left="357" w:hanging="357"/>
      </w:pPr>
      <w:r>
        <w:t xml:space="preserve">Passes will be provided to social credits applicants for access to the Civic Amenity Site from </w:t>
      </w:r>
      <w:proofErr w:type="spellStart"/>
      <w:r>
        <w:t>mid October</w:t>
      </w:r>
      <w:proofErr w:type="spellEnd"/>
      <w:r>
        <w:t xml:space="preserve"> to </w:t>
      </w:r>
      <w:proofErr w:type="spellStart"/>
      <w:r>
        <w:t>mid November</w:t>
      </w:r>
      <w:proofErr w:type="spellEnd"/>
      <w:r>
        <w:t>.</w:t>
      </w:r>
    </w:p>
    <w:p w14:paraId="7A1D25A7" w14:textId="77777777" w:rsidR="00FC5F76" w:rsidRDefault="005F31A8">
      <w:pPr>
        <w:numPr>
          <w:ilvl w:val="0"/>
          <w:numId w:val="1"/>
        </w:numPr>
        <w:spacing w:after="0"/>
        <w:ind w:left="357" w:hanging="357"/>
      </w:pPr>
      <w:r>
        <w:t>The Council will examine how best to use social media to convey the importance of public safety and the protection of the environment during this Halloween season.</w:t>
      </w:r>
    </w:p>
    <w:p w14:paraId="4B3A7DB7" w14:textId="77777777" w:rsidR="00FC5F76" w:rsidRDefault="005F31A8">
      <w:pPr>
        <w:numPr>
          <w:ilvl w:val="0"/>
          <w:numId w:val="1"/>
        </w:numPr>
        <w:spacing w:after="0"/>
        <w:ind w:left="357" w:hanging="357"/>
      </w:pPr>
      <w:r>
        <w:t>Financial support is also made available to groups who arrange pro-environmental / non bonfire activities through a fund which is administered by the Council’s Community Services Department.</w:t>
      </w:r>
    </w:p>
    <w:p w14:paraId="1DF5ADAC" w14:textId="77777777" w:rsidR="00FC5F76" w:rsidRDefault="005F31A8">
      <w:r>
        <w:t>The operational response to Halloween in 2019 will include the following elements.</w:t>
      </w:r>
    </w:p>
    <w:p w14:paraId="7514714E" w14:textId="77777777" w:rsidR="00FC5F76" w:rsidRDefault="005F31A8">
      <w:r>
        <w:t>All available resources will be deployed to the preventative collections of bonfire materials prior to this Halloween, crews will be assigned to this task as necessary during normal working hours but also at weekends and on the run up to October 31st itself. Early contact will be made with the Gardai to ensure that information is exchanged between SDCC and AGS and that assistance is provided as necessary in the effort to locate and remove the threat associated with bonfires and the storage of bonfire materials.  Priority will again be given to the removal of material located beside or very close to houses, park facilities such as playgrounds and pavilions, under overhead services such as power lines, and on main traffic routes (roads/ verges) where a threat may arise to traffic and where the Council are requested to take action by the Gardaí.   Materials will not be removed from private property.</w:t>
      </w:r>
    </w:p>
    <w:p w14:paraId="2C4BA4AA" w14:textId="77777777" w:rsidR="00FC5F76" w:rsidRDefault="005F31A8">
      <w:r>
        <w:t>The exercise to survey and map bonfire sites in 2018 recorded a total of 280 bonfire sites in total across the County.  The mapping exercise will be repeated once again in 2019 and this will provide details of bonfire sites to be cleaned and these sites will also then need to be revisited for reinstatement in 2020 once ground conditions permit.</w:t>
      </w:r>
    </w:p>
    <w:p w14:paraId="6CF8D3D0" w14:textId="77777777" w:rsidR="00FC5F76" w:rsidRDefault="005F31A8">
      <w:r>
        <w:t xml:space="preserve">In 2018 the Council’s Waste Enforcement Section were in contact with over 150 businesses to advise them of their obligations regarding waste regulations, particularly relative to pallets and tyres.  Regrettably however 1,100 pallets were still collected from stockpiled material in the days immediately before Halloween and tyres were also included in the stockpiling and movement of “waste” to fuel bonfires. Attention will again in 2019 be paid to commercial premises where waste is </w:t>
      </w:r>
      <w:r>
        <w:lastRenderedPageBreak/>
        <w:t xml:space="preserve">stored and may be targeted as bonfire materials. In 2018 for the first time unmanned aerial vehicles (UAVs / Drones) were used to detect the illegal stockpiling of bonfire material.   These drones are an important addition to the waste enforcement </w:t>
      </w:r>
      <w:proofErr w:type="gramStart"/>
      <w:r>
        <w:t>toolkit, and</w:t>
      </w:r>
      <w:proofErr w:type="gramEnd"/>
      <w:r>
        <w:t xml:space="preserve"> will provide evidence to officers on the ground of areas where visibility is sometimes difficult.</w:t>
      </w:r>
    </w:p>
    <w:p w14:paraId="20E2CC66" w14:textId="77777777" w:rsidR="00FC5F76" w:rsidRDefault="005F31A8">
      <w:r>
        <w:t>Over the weekend and days immediately prior to Halloween 2018, from Saturday October 27th to Wednesday October 31st, a total of 144.4 tonnes of bonfire materials was collected by this Council.  In total the Council collected 522.9 tonnes of waste during both the lead up to Halloween and from the clean ups which took place during the weeks after Halloween.  The total cost to the Council's Public Realm Section in 2018 was €138,940. </w:t>
      </w:r>
    </w:p>
    <w:p w14:paraId="37C82605" w14:textId="77777777" w:rsidR="00FC5F76" w:rsidRDefault="005F31A8">
      <w:r>
        <w:t>The Council's operational response to Halloween in 2019 will once again involve the following -</w:t>
      </w:r>
    </w:p>
    <w:p w14:paraId="146753CD" w14:textId="77777777" w:rsidR="00FC5F76" w:rsidRDefault="005F31A8">
      <w:pPr>
        <w:numPr>
          <w:ilvl w:val="0"/>
          <w:numId w:val="2"/>
        </w:numPr>
        <w:spacing w:after="0"/>
        <w:ind w:left="357" w:hanging="357"/>
      </w:pPr>
      <w:r>
        <w:t>Various awareness measures to highlight the dangers associated with bonfires and the harm done to the environment,</w:t>
      </w:r>
    </w:p>
    <w:p w14:paraId="5B06ABF9" w14:textId="77777777" w:rsidR="00FC5F76" w:rsidRDefault="005F31A8">
      <w:pPr>
        <w:numPr>
          <w:ilvl w:val="0"/>
          <w:numId w:val="2"/>
        </w:numPr>
        <w:spacing w:after="0"/>
        <w:ind w:left="357" w:hanging="357"/>
      </w:pPr>
      <w:r>
        <w:t>Action by the Council's Environmental Licensing and Enforcement Section to deal with commercial premises and their obligations to properly store their waste including aerial surveys,</w:t>
      </w:r>
    </w:p>
    <w:p w14:paraId="2A005AC2" w14:textId="77777777" w:rsidR="00FC5F76" w:rsidRDefault="005F31A8">
      <w:pPr>
        <w:numPr>
          <w:ilvl w:val="0"/>
          <w:numId w:val="2"/>
        </w:numPr>
        <w:spacing w:after="0"/>
        <w:ind w:left="357" w:hanging="357"/>
      </w:pPr>
      <w:r>
        <w:t>The Public Realm response to remove stockpiles of bonfire materials will commence as soon as necessary most likely in September,</w:t>
      </w:r>
    </w:p>
    <w:p w14:paraId="6AA67C25" w14:textId="77777777" w:rsidR="00FC5F76" w:rsidRDefault="005F31A8">
      <w:pPr>
        <w:numPr>
          <w:ilvl w:val="0"/>
          <w:numId w:val="2"/>
        </w:numPr>
        <w:spacing w:after="0"/>
        <w:ind w:left="357" w:hanging="357"/>
      </w:pPr>
      <w:r>
        <w:t xml:space="preserve">Liaison with </w:t>
      </w:r>
      <w:proofErr w:type="gramStart"/>
      <w:r>
        <w:t>An</w:t>
      </w:r>
      <w:proofErr w:type="gramEnd"/>
      <w:r>
        <w:t xml:space="preserve"> Garda </w:t>
      </w:r>
      <w:proofErr w:type="spellStart"/>
      <w:r>
        <w:t>Siochana</w:t>
      </w:r>
      <w:proofErr w:type="spellEnd"/>
      <w:r>
        <w:t xml:space="preserve"> with regard to action being taken by them and by the Council in relation to this matter,</w:t>
      </w:r>
    </w:p>
    <w:p w14:paraId="0FF59613" w14:textId="77777777" w:rsidR="00FC5F76" w:rsidRDefault="005F31A8">
      <w:pPr>
        <w:numPr>
          <w:ilvl w:val="0"/>
          <w:numId w:val="2"/>
        </w:numPr>
        <w:spacing w:after="0"/>
        <w:ind w:left="357" w:hanging="357"/>
      </w:pPr>
      <w:r>
        <w:t xml:space="preserve">Liaison with local </w:t>
      </w:r>
      <w:proofErr w:type="gramStart"/>
      <w:r>
        <w:t>residents</w:t>
      </w:r>
      <w:proofErr w:type="gramEnd"/>
      <w:r>
        <w:t xml:space="preserve"> groups who can help to identify the locations of material stockpiles.</w:t>
      </w:r>
    </w:p>
    <w:p w14:paraId="5B8B0954" w14:textId="77777777" w:rsidR="00FC5F76" w:rsidRDefault="005F31A8">
      <w:r>
        <w:t xml:space="preserve">With regard to the open space in </w:t>
      </w:r>
      <w:proofErr w:type="spellStart"/>
      <w:r>
        <w:t>Kilnamanagh</w:t>
      </w:r>
      <w:proofErr w:type="spellEnd"/>
      <w:r>
        <w:t xml:space="preserve"> where the bonfire has been located in the past the Council's Public Realm section has been liaising with the Climate Change / Water and Drainage Capital Section who have a grant under the EU funded LIFE scheme for the Dublin Urban Rivers LIFE project, and this project includes the possible siting of a wetland within the </w:t>
      </w:r>
      <w:proofErr w:type="spellStart"/>
      <w:r>
        <w:t>Kilnamanagh</w:t>
      </w:r>
      <w:proofErr w:type="spellEnd"/>
      <w:r>
        <w:t xml:space="preserve"> area on the portion of open space in question. This will be subject to topographical survey and other engineering prerequisite requirements before progressing to planning and consultation, including environmental assessments. This work will be progressed by the Climate Change / Water and Drainage Capital Section in 2019 &amp; 2020.</w:t>
      </w:r>
    </w:p>
    <w:p w14:paraId="7FF1BEB8" w14:textId="77777777" w:rsidR="00FC5F76" w:rsidRDefault="005F31A8">
      <w:r>
        <w:t xml:space="preserve">In </w:t>
      </w:r>
      <w:proofErr w:type="gramStart"/>
      <w:r>
        <w:t>addition</w:t>
      </w:r>
      <w:proofErr w:type="gramEnd"/>
      <w:r>
        <w:t xml:space="preserve"> the Public Realm Section intends to install a footpath around this open space and this will have the effect of increasing legitimate activity and providing passive surveillance in the area. This scheme was included in the 2018 public realm improvement works programme however it did not proceed as planned due to the possibility of conflict with the LIFE project mentioned above.  These footpath works will be co-ordinated with the Climate Change / Water and Drainage Capital Section to ensure they are compatible with </w:t>
      </w:r>
      <w:proofErr w:type="gramStart"/>
      <w:r>
        <w:t>each other, and</w:t>
      </w:r>
      <w:proofErr w:type="gramEnd"/>
      <w:r>
        <w:t xml:space="preserve"> will proceed at the appropriate time.</w:t>
      </w:r>
    </w:p>
    <w:p w14:paraId="782E8590" w14:textId="77777777" w:rsidR="00FC5F76" w:rsidRDefault="005F31A8">
      <w:r>
        <w:t xml:space="preserve">In addition to the above the </w:t>
      </w:r>
      <w:proofErr w:type="spellStart"/>
      <w:r>
        <w:t>Kilnamanagh</w:t>
      </w:r>
      <w:proofErr w:type="spellEnd"/>
      <w:r>
        <w:t xml:space="preserve"> residents have requested a meeting with the Council in order to coordinate measures to be taken in the run up to Halloween.  This meeting request will be facilitated in the coming weeks and the elected members for the local area will be notified of the arrangements.  </w:t>
      </w:r>
      <w:proofErr w:type="gramStart"/>
      <w:r>
        <w:t>An</w:t>
      </w:r>
      <w:proofErr w:type="gramEnd"/>
      <w:r>
        <w:t xml:space="preserve"> Garda </w:t>
      </w:r>
      <w:proofErr w:type="spellStart"/>
      <w:r>
        <w:t>Siochana</w:t>
      </w:r>
      <w:proofErr w:type="spellEnd"/>
      <w:r>
        <w:t xml:space="preserve"> will be invited to attend this meeting also and the issues of illegal drugs and alcohol sales will be raised with the Gardai when we meet.  </w:t>
      </w:r>
      <w:proofErr w:type="gramStart"/>
      <w:r>
        <w:t>With regard to</w:t>
      </w:r>
      <w:proofErr w:type="gramEnd"/>
      <w:r>
        <w:t xml:space="preserve"> further development of sports facilities in the area, the Council is in regular contact will all the </w:t>
      </w:r>
      <w:proofErr w:type="spellStart"/>
      <w:r>
        <w:t>relveant</w:t>
      </w:r>
      <w:proofErr w:type="spellEnd"/>
      <w:r>
        <w:t xml:space="preserve"> sports groups in the area.  There are at present however no plans to fence off the area of open space in question."</w:t>
      </w:r>
    </w:p>
    <w:p w14:paraId="2BC6D4BC" w14:textId="53BDDD01" w:rsidR="00FC5F76" w:rsidRDefault="00282607">
      <w:pPr>
        <w:pStyle w:val="Heading3"/>
      </w:pPr>
      <w:r>
        <w:rPr>
          <w:b/>
          <w:u w:val="single"/>
        </w:rPr>
        <w:t xml:space="preserve">T/251/19 </w:t>
      </w:r>
      <w:r w:rsidR="005F31A8">
        <w:rPr>
          <w:b/>
          <w:u w:val="single"/>
        </w:rPr>
        <w:t>Q8/0919 Item ID:63287</w:t>
      </w:r>
    </w:p>
    <w:p w14:paraId="05DBE7AC" w14:textId="77777777" w:rsidR="00FC5F76" w:rsidRDefault="005F31A8">
      <w:r>
        <w:t>Proposed by Councillor Teresa Costello</w:t>
      </w:r>
    </w:p>
    <w:p w14:paraId="60536DE0" w14:textId="77777777" w:rsidR="00FC5F76" w:rsidRDefault="005F31A8">
      <w:r>
        <w:lastRenderedPageBreak/>
        <w:t xml:space="preserve">"To ask the Chief Executive what </w:t>
      </w:r>
      <w:proofErr w:type="gramStart"/>
      <w:r>
        <w:t xml:space="preserve">are the proposals for the site at </w:t>
      </w:r>
      <w:proofErr w:type="spellStart"/>
      <w:r>
        <w:t>Kilnamanagh</w:t>
      </w:r>
      <w:proofErr w:type="spellEnd"/>
      <w:proofErr w:type="gramEnd"/>
      <w:r>
        <w:t xml:space="preserve"> which is subject to annual bonfires and is much needed by local sports clubs?"</w:t>
      </w:r>
    </w:p>
    <w:p w14:paraId="7BAB13A5" w14:textId="77777777" w:rsidR="00FC5F76" w:rsidRDefault="005F31A8">
      <w:r>
        <w:rPr>
          <w:b/>
        </w:rPr>
        <w:t>REPLY:</w:t>
      </w:r>
    </w:p>
    <w:p w14:paraId="6D1DA902" w14:textId="77777777" w:rsidR="00FC5F76" w:rsidRDefault="005F31A8">
      <w:r>
        <w:t>"As in previous years the Council will again in 2019 adopt a cross departmental approach, utilising the services of Public Realm, Waste Enforcement, Environmental Awareness, Library Service, Housing and Community Services Departments to prevent damage and promote the “Safe Halloween” message. </w:t>
      </w:r>
    </w:p>
    <w:p w14:paraId="25E9AC89" w14:textId="77777777" w:rsidR="00FC5F76" w:rsidRDefault="005F31A8">
      <w:r>
        <w:t>The Council's Halloween Safety and Environmental Awareness Campaign will be launched later in the year and will again include the publication of a colourful information leaflet providing facts and tips on how to stay safe at Halloween. The leaflet will also contain details of the various family events to be hosted by South Dublin County Council’s Libraries.</w:t>
      </w:r>
    </w:p>
    <w:p w14:paraId="108CD286" w14:textId="77777777" w:rsidR="00FC5F76" w:rsidRDefault="005F31A8">
      <w:r>
        <w:t>The “Bulbs Not Bonfires” initiative will run again this year. This is a reward available through the Council’s innovative Social Credits Scheme which provides communities with flowers in the spring in return for organising alternative Halloween activities that does not harm our environment.</w:t>
      </w:r>
    </w:p>
    <w:p w14:paraId="05750E7D" w14:textId="77777777" w:rsidR="00FC5F76" w:rsidRDefault="005F31A8">
      <w:r>
        <w:t xml:space="preserve">A free pass to Ballymount Civic Amenity Centre will again be provided to every Social Credit applicant / group from around </w:t>
      </w:r>
      <w:proofErr w:type="spellStart"/>
      <w:r>
        <w:t>mid October</w:t>
      </w:r>
      <w:proofErr w:type="spellEnd"/>
      <w:r>
        <w:t xml:space="preserve"> to encourage recycling, one pass allows one entry for one car.  These passes will remain valid until </w:t>
      </w:r>
      <w:proofErr w:type="spellStart"/>
      <w:r>
        <w:t>mid November</w:t>
      </w:r>
      <w:proofErr w:type="spellEnd"/>
      <w:r>
        <w:t>.</w:t>
      </w:r>
    </w:p>
    <w:p w14:paraId="76B98089" w14:textId="77777777" w:rsidR="00FC5F76" w:rsidRDefault="005F31A8">
      <w:r>
        <w:t>The awareness and prevention measures which have been taken in the past and will be taken again this year are as follows –</w:t>
      </w:r>
    </w:p>
    <w:p w14:paraId="458511A3" w14:textId="77777777" w:rsidR="00FC5F76" w:rsidRDefault="005F31A8">
      <w:pPr>
        <w:numPr>
          <w:ilvl w:val="0"/>
          <w:numId w:val="3"/>
        </w:numPr>
        <w:spacing w:after="0"/>
        <w:ind w:left="357" w:hanging="357"/>
      </w:pPr>
      <w:r>
        <w:t>a </w:t>
      </w:r>
      <w:hyperlink r:id="rId10" w:history="1">
        <w:r>
          <w:rPr>
            <w:rStyle w:val="Hyperlink"/>
          </w:rPr>
          <w:t>colourful information leaflet</w:t>
        </w:r>
      </w:hyperlink>
      <w:r>
        <w:t> providing facts and tips on how to stay safe at Halloween will be produced again this year.   The leaflet will also contain details of the various family events hosted by South Dublin County Council’s Libraries.</w:t>
      </w:r>
    </w:p>
    <w:p w14:paraId="1D027C73" w14:textId="77777777" w:rsidR="00FC5F76" w:rsidRDefault="005F31A8">
      <w:pPr>
        <w:numPr>
          <w:ilvl w:val="0"/>
          <w:numId w:val="3"/>
        </w:numPr>
        <w:spacing w:after="0"/>
        <w:ind w:left="357" w:hanging="357"/>
      </w:pPr>
      <w:r>
        <w:t xml:space="preserve">Door to door WEEE collection prior to Halloween by </w:t>
      </w:r>
      <w:proofErr w:type="spellStart"/>
      <w:r>
        <w:t>RecycleIT</w:t>
      </w:r>
      <w:proofErr w:type="spellEnd"/>
      <w:r>
        <w:t>.</w:t>
      </w:r>
    </w:p>
    <w:p w14:paraId="036D0047" w14:textId="77777777" w:rsidR="00FC5F76" w:rsidRDefault="005F31A8">
      <w:pPr>
        <w:numPr>
          <w:ilvl w:val="0"/>
          <w:numId w:val="3"/>
        </w:numPr>
        <w:spacing w:after="0"/>
        <w:ind w:left="357" w:hanging="357"/>
      </w:pPr>
      <w:r>
        <w:t>A Halloween pack including information and activity sheets will be made available to all schools.</w:t>
      </w:r>
    </w:p>
    <w:p w14:paraId="07B055A0" w14:textId="77777777" w:rsidR="00FC5F76" w:rsidRDefault="005F31A8">
      <w:pPr>
        <w:numPr>
          <w:ilvl w:val="0"/>
          <w:numId w:val="3"/>
        </w:numPr>
        <w:spacing w:after="0"/>
        <w:ind w:left="357" w:hanging="357"/>
      </w:pPr>
      <w:r>
        <w:t>Halloween Recycle workshops are being carried out in schools.</w:t>
      </w:r>
    </w:p>
    <w:p w14:paraId="12D18696" w14:textId="77777777" w:rsidR="00FC5F76" w:rsidRDefault="005F31A8">
      <w:pPr>
        <w:numPr>
          <w:ilvl w:val="0"/>
          <w:numId w:val="3"/>
        </w:numPr>
        <w:spacing w:after="0"/>
        <w:ind w:left="357" w:hanging="357"/>
      </w:pPr>
      <w:r>
        <w:t>Bulbs not Bonfires scheme is being provided through the Social Credits Scheme. This is a reward available and the initiative provides communities with flowers in the spring in return for organising alternative Halloween activities which will not harm our environment.</w:t>
      </w:r>
    </w:p>
    <w:p w14:paraId="0B24E975" w14:textId="77777777" w:rsidR="00FC5F76" w:rsidRDefault="005F31A8">
      <w:pPr>
        <w:numPr>
          <w:ilvl w:val="0"/>
          <w:numId w:val="3"/>
        </w:numPr>
        <w:spacing w:after="0"/>
        <w:ind w:left="357" w:hanging="357"/>
      </w:pPr>
      <w:r>
        <w:t xml:space="preserve">Passes will be provided to social credits applicants for access to the Civic Amenity Site from </w:t>
      </w:r>
      <w:proofErr w:type="spellStart"/>
      <w:r>
        <w:t>mid October</w:t>
      </w:r>
      <w:proofErr w:type="spellEnd"/>
      <w:r>
        <w:t xml:space="preserve"> to </w:t>
      </w:r>
      <w:proofErr w:type="spellStart"/>
      <w:r>
        <w:t>mid November</w:t>
      </w:r>
      <w:proofErr w:type="spellEnd"/>
      <w:r>
        <w:t>.</w:t>
      </w:r>
    </w:p>
    <w:p w14:paraId="221CF37D" w14:textId="77777777" w:rsidR="00FC5F76" w:rsidRDefault="005F31A8">
      <w:pPr>
        <w:numPr>
          <w:ilvl w:val="0"/>
          <w:numId w:val="3"/>
        </w:numPr>
        <w:spacing w:after="0"/>
        <w:ind w:left="357" w:hanging="357"/>
      </w:pPr>
      <w:r>
        <w:t>The Council will examine how best to use social media to convey the importance of public safety and the protection of the environment during this Halloween season.</w:t>
      </w:r>
    </w:p>
    <w:p w14:paraId="4BB5CEE9" w14:textId="77777777" w:rsidR="00FC5F76" w:rsidRDefault="005F31A8">
      <w:pPr>
        <w:numPr>
          <w:ilvl w:val="0"/>
          <w:numId w:val="3"/>
        </w:numPr>
        <w:spacing w:after="0"/>
        <w:ind w:left="357" w:hanging="357"/>
      </w:pPr>
      <w:r>
        <w:t>Financial support is also made available to groups who arrange pro-environmental / non bonfire activities through a fund which is administered by the Council’s Community Services Department.</w:t>
      </w:r>
    </w:p>
    <w:p w14:paraId="18CFABF2" w14:textId="77777777" w:rsidR="00FC5F76" w:rsidRDefault="005F31A8">
      <w:r>
        <w:t>The operational response to Halloween in 2019 will include the following elements.</w:t>
      </w:r>
    </w:p>
    <w:p w14:paraId="72041A95" w14:textId="77777777" w:rsidR="00FC5F76" w:rsidRDefault="005F31A8">
      <w:r>
        <w:t xml:space="preserve">All available resources will be deployed to the preventative collections of bonfire materials prior to this Halloween, crews will be assigned to this task as necessary during normal working hours but also at weekends and on the run up to October 31st itself. Early contact will be made with the Gardai to ensure that information is exchanged between SDCC and AGS and that assistance is provided as necessary in the effort to locate and remove the threat associated with bonfires and the storage of bonfire materials.  Priority will again be given to the removal of material located beside or very close to houses, park facilities such as playgrounds and pavilions, under overhead services such as power </w:t>
      </w:r>
      <w:r>
        <w:lastRenderedPageBreak/>
        <w:t>lines, and on main traffic routes (roads/ verges) where a threat may arise to traffic and where the Council are requested to take action by the Gardaí.   Materials will not be removed from private property.</w:t>
      </w:r>
    </w:p>
    <w:p w14:paraId="227CC4C3" w14:textId="77777777" w:rsidR="00FC5F76" w:rsidRDefault="005F31A8">
      <w:r>
        <w:t>The exercise to survey and map bonfire sites in 2018 recorded a total of 280 bonfire sites in total across the County.  The mapping exercise will be repeated once again in 2019 and this will provide details of bonfire sites to be cleaned and these sites will also then need to be revisited for reinstatement in 2020 once ground conditions permit.</w:t>
      </w:r>
    </w:p>
    <w:p w14:paraId="27951F6B" w14:textId="77777777" w:rsidR="00FC5F76" w:rsidRDefault="005F31A8">
      <w:r>
        <w:t xml:space="preserve">In 2018 the Council’s Waste Enforcement Section were in contact with over 150 businesses to advise them of their obligations regarding waste regulations, particularly relative to pallets and tyres.  Regrettably however 1,100 pallets were still collected from stockpiled material in the days immediately before Halloween and tyres were also included in the stockpiling and movement of “waste” to fuel bonfires. Attention will again in 2019 be paid to commercial premises where waste is stored and may be targeted as bonfire materials. In 2018 for the first time unmanned aerial vehicles (UAVs / Drones) were used to detect the illegal stockpiling of bonfire material.   These drones are an important addition to the waste enforcement </w:t>
      </w:r>
      <w:proofErr w:type="gramStart"/>
      <w:r>
        <w:t>toolkit, and</w:t>
      </w:r>
      <w:proofErr w:type="gramEnd"/>
      <w:r>
        <w:t xml:space="preserve"> will provide evidence to officers on the ground of areas where visibility is sometimes difficult.</w:t>
      </w:r>
    </w:p>
    <w:p w14:paraId="1EE316A7" w14:textId="77777777" w:rsidR="00FC5F76" w:rsidRDefault="005F31A8">
      <w:r>
        <w:t>Over the weekend and days immediately prior to Halloween 2018, from Saturday October 27th to Wednesday October 31st, a total of 144.4 tonnes of bonfire materials was collected by this Council.  In total the Council collected 522.9 tonnes of waste during both the lead up to Halloween and from the clean ups which took place during the weeks after Halloween.  The total cost to the Council's Public Realm Section in 2018 was €138,940. </w:t>
      </w:r>
    </w:p>
    <w:p w14:paraId="08E8C2CA" w14:textId="77777777" w:rsidR="00FC5F76" w:rsidRDefault="005F31A8">
      <w:r>
        <w:t>The Council's operational response to Halloween in 2019 will once again involve the following -</w:t>
      </w:r>
    </w:p>
    <w:p w14:paraId="648562BF" w14:textId="77777777" w:rsidR="00FC5F76" w:rsidRDefault="005F31A8">
      <w:pPr>
        <w:numPr>
          <w:ilvl w:val="0"/>
          <w:numId w:val="4"/>
        </w:numPr>
        <w:spacing w:after="0"/>
        <w:ind w:left="357" w:hanging="357"/>
      </w:pPr>
      <w:r>
        <w:t>Various awareness measures to highlight the dangers associated with bonfires and the harm done to the environment,</w:t>
      </w:r>
    </w:p>
    <w:p w14:paraId="6C2A2F65" w14:textId="77777777" w:rsidR="00FC5F76" w:rsidRDefault="005F31A8">
      <w:pPr>
        <w:numPr>
          <w:ilvl w:val="0"/>
          <w:numId w:val="4"/>
        </w:numPr>
        <w:spacing w:after="0"/>
        <w:ind w:left="357" w:hanging="357"/>
      </w:pPr>
      <w:r>
        <w:t>Action by the Council's Environmental Licensing and Enforcement Section to deal with commercial premises and their obligations to properly store their waste including aerial surveys,</w:t>
      </w:r>
    </w:p>
    <w:p w14:paraId="2969391E" w14:textId="77777777" w:rsidR="00FC5F76" w:rsidRDefault="005F31A8">
      <w:pPr>
        <w:numPr>
          <w:ilvl w:val="0"/>
          <w:numId w:val="4"/>
        </w:numPr>
        <w:spacing w:after="0"/>
        <w:ind w:left="357" w:hanging="357"/>
      </w:pPr>
      <w:r>
        <w:t>The Public Realm response to remove stockpiles of bonfire materials will commence as soon as necessary most likely in September,</w:t>
      </w:r>
    </w:p>
    <w:p w14:paraId="44C0FE74" w14:textId="77777777" w:rsidR="00FC5F76" w:rsidRDefault="005F31A8">
      <w:pPr>
        <w:numPr>
          <w:ilvl w:val="0"/>
          <w:numId w:val="4"/>
        </w:numPr>
        <w:spacing w:after="0"/>
        <w:ind w:left="357" w:hanging="357"/>
      </w:pPr>
      <w:r>
        <w:t xml:space="preserve">Liaison with </w:t>
      </w:r>
      <w:proofErr w:type="gramStart"/>
      <w:r>
        <w:t>An</w:t>
      </w:r>
      <w:proofErr w:type="gramEnd"/>
      <w:r>
        <w:t xml:space="preserve"> Garda </w:t>
      </w:r>
      <w:proofErr w:type="spellStart"/>
      <w:r>
        <w:t>Siochana</w:t>
      </w:r>
      <w:proofErr w:type="spellEnd"/>
      <w:r>
        <w:t xml:space="preserve"> with regard to action being taken by them and by the Council in relation to this matter,</w:t>
      </w:r>
    </w:p>
    <w:p w14:paraId="3AEE77B7" w14:textId="77777777" w:rsidR="00FC5F76" w:rsidRDefault="005F31A8">
      <w:pPr>
        <w:numPr>
          <w:ilvl w:val="0"/>
          <w:numId w:val="4"/>
        </w:numPr>
        <w:spacing w:after="0"/>
        <w:ind w:left="357" w:hanging="357"/>
      </w:pPr>
      <w:r>
        <w:t xml:space="preserve">Liaison with local </w:t>
      </w:r>
      <w:proofErr w:type="gramStart"/>
      <w:r>
        <w:t>residents</w:t>
      </w:r>
      <w:proofErr w:type="gramEnd"/>
      <w:r>
        <w:t xml:space="preserve"> groups who can help to identify the locations of material stockpiles.</w:t>
      </w:r>
    </w:p>
    <w:p w14:paraId="69737D92" w14:textId="77777777" w:rsidR="00FC5F76" w:rsidRDefault="005F31A8">
      <w:r>
        <w:t xml:space="preserve">With regard to the open space in </w:t>
      </w:r>
      <w:proofErr w:type="spellStart"/>
      <w:r>
        <w:t>Kilnamanagh</w:t>
      </w:r>
      <w:proofErr w:type="spellEnd"/>
      <w:r>
        <w:t xml:space="preserve"> where the bonfire has been located in the past the Council's Public Realm section has been liaising with the Climate Change / Water and Drainage Capital Section who have a grant under the EU funded LIFE scheme for the Dublin Urban Rivers LIFE project, and this project includes the possible siting of a wetland within the </w:t>
      </w:r>
      <w:proofErr w:type="spellStart"/>
      <w:r>
        <w:t>Kilnamanagh</w:t>
      </w:r>
      <w:proofErr w:type="spellEnd"/>
      <w:r>
        <w:t xml:space="preserve"> area on the portion of open space in question. This will be subject to topographical survey and other engineering prerequisite requirements before progressing to planning and consultation, including environmental assessments. This work will be progressed by the Climate Change / Water and Drainage Capital Section in 2019 &amp; 2020.</w:t>
      </w:r>
    </w:p>
    <w:p w14:paraId="0EA53EEE" w14:textId="77777777" w:rsidR="00FC5F76" w:rsidRDefault="005F31A8">
      <w:r>
        <w:t xml:space="preserve">In </w:t>
      </w:r>
      <w:proofErr w:type="gramStart"/>
      <w:r>
        <w:t>addition</w:t>
      </w:r>
      <w:proofErr w:type="gramEnd"/>
      <w:r>
        <w:t xml:space="preserve"> the Public Realm Section intends to install a footpath around this open space and this will have the effect of increasing legitimate activity and providing passive surveillance in the area. This scheme was included in the 2018 public realm improvement works programme however it did not proceed as planned due to the possibility of conflict with the LIFE project mentioned above.  These </w:t>
      </w:r>
      <w:r>
        <w:lastRenderedPageBreak/>
        <w:t xml:space="preserve">footpath works will be co-ordinated with the Climate Change / Water and Drainage Capital Section to ensure they are compatible with </w:t>
      </w:r>
      <w:proofErr w:type="gramStart"/>
      <w:r>
        <w:t>each other, and</w:t>
      </w:r>
      <w:proofErr w:type="gramEnd"/>
      <w:r>
        <w:t xml:space="preserve"> will proceed at the appropriate time.</w:t>
      </w:r>
    </w:p>
    <w:p w14:paraId="746BF1B8" w14:textId="77777777" w:rsidR="00FC5F76" w:rsidRDefault="005F31A8">
      <w:r>
        <w:t xml:space="preserve">In addition to the above the </w:t>
      </w:r>
      <w:proofErr w:type="spellStart"/>
      <w:r>
        <w:t>Kilnamanagh</w:t>
      </w:r>
      <w:proofErr w:type="spellEnd"/>
      <w:r>
        <w:t xml:space="preserve"> residents have requested a meeting with the Council in order to coordinate measures to be taken in the run up to Halloween.  This meeting request will be facilitated in the coming weeks and the elected members for the local area will be notified of the arrangements.  </w:t>
      </w:r>
      <w:proofErr w:type="gramStart"/>
      <w:r>
        <w:t>An</w:t>
      </w:r>
      <w:proofErr w:type="gramEnd"/>
      <w:r>
        <w:t xml:space="preserve"> Garda </w:t>
      </w:r>
      <w:proofErr w:type="spellStart"/>
      <w:r>
        <w:t>Siochana</w:t>
      </w:r>
      <w:proofErr w:type="spellEnd"/>
      <w:r>
        <w:t xml:space="preserve"> will be invited to attend this meeting also and the issues of illegal drugs and alcohol sales will be raised with the Gardai when we meet.  </w:t>
      </w:r>
      <w:proofErr w:type="gramStart"/>
      <w:r>
        <w:t>With regard to</w:t>
      </w:r>
      <w:proofErr w:type="gramEnd"/>
      <w:r>
        <w:t xml:space="preserve"> further development of sports facilities in the area, the Council is in regular contact will all the </w:t>
      </w:r>
      <w:proofErr w:type="spellStart"/>
      <w:r>
        <w:t>relveant</w:t>
      </w:r>
      <w:proofErr w:type="spellEnd"/>
      <w:r>
        <w:t xml:space="preserve"> sports groups in the area.  There are at present however no plans to fence off the area of open space in question."</w:t>
      </w:r>
    </w:p>
    <w:p w14:paraId="6C252810" w14:textId="6F9ED241" w:rsidR="00FC5F76" w:rsidRDefault="00282607">
      <w:pPr>
        <w:pStyle w:val="Heading3"/>
      </w:pPr>
      <w:r>
        <w:rPr>
          <w:b/>
          <w:u w:val="single"/>
        </w:rPr>
        <w:t xml:space="preserve">T/252/19 </w:t>
      </w:r>
      <w:r w:rsidR="005F31A8">
        <w:rPr>
          <w:b/>
          <w:u w:val="single"/>
        </w:rPr>
        <w:t>Q9/0919 Item ID:62732</w:t>
      </w:r>
    </w:p>
    <w:p w14:paraId="687ED057" w14:textId="77777777" w:rsidR="00FC5F76" w:rsidRDefault="005F31A8">
      <w:r>
        <w:t>Proposed by Councillor L. Dunne</w:t>
      </w:r>
    </w:p>
    <w:p w14:paraId="640B9469" w14:textId="77777777" w:rsidR="00FC5F76" w:rsidRDefault="005F31A8">
      <w:r>
        <w:t xml:space="preserve">"To ask the Chief Executive to give a report on the grass cutting and maintenance of </w:t>
      </w:r>
      <w:proofErr w:type="spellStart"/>
      <w:r>
        <w:t>Kiltalown</w:t>
      </w:r>
      <w:proofErr w:type="spellEnd"/>
      <w:r>
        <w:t xml:space="preserve"> Estate and how often this is carried out?  If the Council have a responsibility for removing weeds and cutting grass verges?  Additionally, to ask who has the responsibility of removing weeds and the maintenance of the general area outside of the </w:t>
      </w:r>
      <w:proofErr w:type="spellStart"/>
      <w:r>
        <w:t>Youthreach</w:t>
      </w:r>
      <w:proofErr w:type="spellEnd"/>
      <w:r>
        <w:t xml:space="preserve"> in </w:t>
      </w:r>
      <w:proofErr w:type="spellStart"/>
      <w:r>
        <w:t>Kiltalown</w:t>
      </w:r>
      <w:proofErr w:type="spellEnd"/>
      <w:r>
        <w:t>?"  </w:t>
      </w:r>
    </w:p>
    <w:p w14:paraId="2B49752F" w14:textId="77777777" w:rsidR="00FC5F76" w:rsidRDefault="005F31A8">
      <w:r>
        <w:rPr>
          <w:b/>
        </w:rPr>
        <w:t>REPLY:</w:t>
      </w:r>
    </w:p>
    <w:p w14:paraId="3C215B46" w14:textId="77777777" w:rsidR="00FC5F76" w:rsidRDefault="005F31A8">
      <w:r>
        <w:t xml:space="preserve">"The Council's Public Realm Section operate a grass cutting regime whereby roadside margins and estate open spaces are scheduled to be cut once per fortnight, while playing pitches are scheduled to be cut weekly.  The Council does not cut grass in verges in front of houses, either in housing estates or along main roads, this is the responsibility of the resident.  The paved area outside the </w:t>
      </w:r>
      <w:proofErr w:type="spellStart"/>
      <w:r>
        <w:t>Youthreach</w:t>
      </w:r>
      <w:proofErr w:type="spellEnd"/>
      <w:r>
        <w:t xml:space="preserve"> premises is maintained by the Council and the Council's road sweeping contractor operates a weed control programme as part of the services provided under that contract.  </w:t>
      </w:r>
      <w:proofErr w:type="spellStart"/>
      <w:r>
        <w:t>Youthreach</w:t>
      </w:r>
      <w:proofErr w:type="spellEnd"/>
      <w:r>
        <w:t xml:space="preserve"> however have responsibilities under the litter pollution act to maintain the area adjacent to their premises just as any other resident, tenant or property owner."</w:t>
      </w:r>
    </w:p>
    <w:p w14:paraId="66B7660B" w14:textId="3F5A1E26" w:rsidR="00FC5F76" w:rsidRDefault="00282607">
      <w:pPr>
        <w:pStyle w:val="Heading3"/>
      </w:pPr>
      <w:r>
        <w:rPr>
          <w:b/>
          <w:u w:val="single"/>
        </w:rPr>
        <w:t xml:space="preserve">T/253/19 </w:t>
      </w:r>
      <w:r w:rsidR="005F31A8">
        <w:rPr>
          <w:b/>
          <w:u w:val="single"/>
        </w:rPr>
        <w:t>Q10/0919 Item ID:62974</w:t>
      </w:r>
    </w:p>
    <w:p w14:paraId="24D29721" w14:textId="77777777" w:rsidR="00FC5F76" w:rsidRDefault="005F31A8">
      <w:r>
        <w:t>Proposed by Councillor K. Mahon</w:t>
      </w:r>
    </w:p>
    <w:p w14:paraId="3DFC8C61" w14:textId="77777777" w:rsidR="00FC5F76" w:rsidRDefault="005F31A8">
      <w:r>
        <w:t>"To ask the Chief Executive to please update on the tree planting plan for Glenview Park, Tallaght? This plan was to replace the problematic poplar trees that were previously removed."</w:t>
      </w:r>
    </w:p>
    <w:p w14:paraId="1CA23258" w14:textId="77777777" w:rsidR="00FC5F76" w:rsidRDefault="005F31A8">
      <w:r>
        <w:rPr>
          <w:b/>
        </w:rPr>
        <w:t>REPLY:</w:t>
      </w:r>
    </w:p>
    <w:p w14:paraId="157209ED" w14:textId="77777777" w:rsidR="00FC5F76" w:rsidRDefault="005F31A8">
      <w:r>
        <w:t>"The area at Glenview Park will require further treatment to ensure that the poplars will not regrow.  The area at Glenview Park will be assessed for planting in Spring 2020."</w:t>
      </w:r>
    </w:p>
    <w:p w14:paraId="52F3862A" w14:textId="644CEBAB" w:rsidR="00FC5F76" w:rsidRDefault="00282607">
      <w:pPr>
        <w:pStyle w:val="Heading3"/>
      </w:pPr>
      <w:r>
        <w:rPr>
          <w:b/>
          <w:u w:val="single"/>
        </w:rPr>
        <w:t xml:space="preserve">T/254/19 </w:t>
      </w:r>
      <w:r w:rsidR="005F31A8">
        <w:rPr>
          <w:b/>
          <w:u w:val="single"/>
        </w:rPr>
        <w:t>Q11/0919 Item ID:63267</w:t>
      </w:r>
    </w:p>
    <w:p w14:paraId="636ED485" w14:textId="77777777" w:rsidR="00FC5F76" w:rsidRDefault="005F31A8">
      <w:r>
        <w:t>Proposed by Councillor C. O'Connor</w:t>
      </w:r>
    </w:p>
    <w:p w14:paraId="2DDBD54C" w14:textId="77777777" w:rsidR="00FC5F76" w:rsidRDefault="005F31A8">
      <w:r>
        <w:t xml:space="preserve">"To ask the CEO to present an updated report on his plans for further development at Dodder Valley Park Old </w:t>
      </w:r>
      <w:proofErr w:type="spellStart"/>
      <w:r>
        <w:t>Bawn</w:t>
      </w:r>
      <w:proofErr w:type="spellEnd"/>
      <w:r>
        <w:t xml:space="preserve"> Tallaght; will he particularly address concerns expressed by some in the local community regarding the future of the Tennis Courts and will he also take the opportunity to give a progress report on the provision of the Pavilion?"</w:t>
      </w:r>
    </w:p>
    <w:p w14:paraId="65929C6C" w14:textId="77777777" w:rsidR="00FC5F76" w:rsidRDefault="005F31A8">
      <w:r>
        <w:rPr>
          <w:b/>
        </w:rPr>
        <w:t>REPLY:</w:t>
      </w:r>
    </w:p>
    <w:p w14:paraId="4487D6F1" w14:textId="77777777" w:rsidR="00FC5F76" w:rsidRDefault="005F31A8">
      <w:r>
        <w:lastRenderedPageBreak/>
        <w:t xml:space="preserve">"South Dublin County Council have a number of projects underway or planned at present at Dodder Valley Park Old </w:t>
      </w:r>
      <w:proofErr w:type="spellStart"/>
      <w:r>
        <w:t>Bawn</w:t>
      </w:r>
      <w:proofErr w:type="spellEnd"/>
      <w:r>
        <w:t xml:space="preserve"> Tallaght. A changing pavilion and new car park are under construction, and the existing grass pitches are being assessed for upgrade and re-lining. The Council recently engaged with Tennis Ireland and Old </w:t>
      </w:r>
      <w:proofErr w:type="spellStart"/>
      <w:r>
        <w:t>Bawn</w:t>
      </w:r>
      <w:proofErr w:type="spellEnd"/>
      <w:r>
        <w:t xml:space="preserve"> Residents Association to discuss the current use of the tennis courts and commence a conversation on their use into the future. The Council is currently considering options in this regard and has not made any plans </w:t>
      </w:r>
      <w:proofErr w:type="gramStart"/>
      <w:r>
        <w:t>as yet</w:t>
      </w:r>
      <w:proofErr w:type="gramEnd"/>
      <w:r>
        <w:t xml:space="preserve">; nor is there any budget for any works to the tennis courts at present. In </w:t>
      </w:r>
      <w:proofErr w:type="gramStart"/>
      <w:r>
        <w:t>addition</w:t>
      </w:r>
      <w:proofErr w:type="gramEnd"/>
      <w:r>
        <w:t xml:space="preserve"> a Part 8 was recently passed at the September Council meeting for 3 </w:t>
      </w:r>
      <w:proofErr w:type="spellStart"/>
      <w:r>
        <w:t>playspaces</w:t>
      </w:r>
      <w:proofErr w:type="spellEnd"/>
      <w:r>
        <w:t xml:space="preserve"> and a play trail in the Dodder Valley. This Part 8 provides for a </w:t>
      </w:r>
      <w:proofErr w:type="spellStart"/>
      <w:r>
        <w:t>playspace</w:t>
      </w:r>
      <w:proofErr w:type="spellEnd"/>
      <w:r>
        <w:t xml:space="preserve"> at Old </w:t>
      </w:r>
      <w:proofErr w:type="spellStart"/>
      <w:r>
        <w:t>Bawn</w:t>
      </w:r>
      <w:proofErr w:type="spellEnd"/>
      <w:r>
        <w:t xml:space="preserve"> and the play trail will link the proposed </w:t>
      </w:r>
      <w:proofErr w:type="spellStart"/>
      <w:r>
        <w:t>playspace</w:t>
      </w:r>
      <w:proofErr w:type="spellEnd"/>
      <w:r>
        <w:t xml:space="preserve"> at Old </w:t>
      </w:r>
      <w:proofErr w:type="spellStart"/>
      <w:r>
        <w:t>Bawn</w:t>
      </w:r>
      <w:proofErr w:type="spellEnd"/>
      <w:r>
        <w:t xml:space="preserve"> with one across the Dodder at the Mt Carmel side of the park. The proposed siting of the </w:t>
      </w:r>
      <w:proofErr w:type="spellStart"/>
      <w:r>
        <w:t>playspace</w:t>
      </w:r>
      <w:proofErr w:type="spellEnd"/>
      <w:r>
        <w:t xml:space="preserve"> at Old </w:t>
      </w:r>
      <w:proofErr w:type="spellStart"/>
      <w:r>
        <w:t>Bawn</w:t>
      </w:r>
      <w:proofErr w:type="spellEnd"/>
      <w:r>
        <w:t xml:space="preserve"> is in a very suitable location, close to the entrance to the park and the new carpark, with good visibility from the main road. It is felt that the above projects will complement other projects that were carried out in recent years such as the shared route and new bridges linking the Old </w:t>
      </w:r>
      <w:proofErr w:type="spellStart"/>
      <w:r>
        <w:t>Bawn</w:t>
      </w:r>
      <w:proofErr w:type="spellEnd"/>
      <w:r>
        <w:t xml:space="preserve"> and Mt Carmel / </w:t>
      </w:r>
      <w:proofErr w:type="spellStart"/>
      <w:r>
        <w:t>Firhouse</w:t>
      </w:r>
      <w:proofErr w:type="spellEnd"/>
      <w:r>
        <w:t xml:space="preserve"> sides of the Dodder Valley.</w:t>
      </w:r>
    </w:p>
    <w:p w14:paraId="2A4DB11F" w14:textId="77777777" w:rsidR="00FC5F76" w:rsidRDefault="005F31A8">
      <w:proofErr w:type="gramStart"/>
      <w:r>
        <w:t>With regard to</w:t>
      </w:r>
      <w:proofErr w:type="gramEnd"/>
      <w:r>
        <w:t xml:space="preserve"> the </w:t>
      </w:r>
      <w:proofErr w:type="spellStart"/>
      <w:r>
        <w:t>pavillion</w:t>
      </w:r>
      <w:proofErr w:type="spellEnd"/>
      <w:r>
        <w:t xml:space="preserve"> currently underway at Old </w:t>
      </w:r>
      <w:proofErr w:type="spellStart"/>
      <w:r>
        <w:t>Bawn</w:t>
      </w:r>
      <w:proofErr w:type="spellEnd"/>
      <w:r>
        <w:t>; the Council is satisfied with progress of construction as set out below and delivery has been assisted by the good weather to date.</w:t>
      </w:r>
    </w:p>
    <w:p w14:paraId="0190B660" w14:textId="77777777" w:rsidR="00FC5F76" w:rsidRDefault="005F31A8">
      <w:r>
        <w:rPr>
          <w:b/>
        </w:rPr>
        <w:t>Progress To date [17.09.2019]</w:t>
      </w:r>
    </w:p>
    <w:p w14:paraId="27B138A0" w14:textId="77777777" w:rsidR="00FC5F76" w:rsidRDefault="005F31A8">
      <w:pPr>
        <w:numPr>
          <w:ilvl w:val="0"/>
          <w:numId w:val="5"/>
        </w:numPr>
        <w:spacing w:after="0"/>
        <w:ind w:left="357" w:hanging="357"/>
      </w:pPr>
      <w:r>
        <w:t>Civil Works: 50%</w:t>
      </w:r>
    </w:p>
    <w:p w14:paraId="54D60AFF" w14:textId="77777777" w:rsidR="00FC5F76" w:rsidRDefault="005F31A8">
      <w:pPr>
        <w:numPr>
          <w:ilvl w:val="0"/>
          <w:numId w:val="5"/>
        </w:numPr>
        <w:spacing w:after="0"/>
        <w:ind w:left="357" w:hanging="357"/>
      </w:pPr>
      <w:r>
        <w:t>Piling / Foundation: 100%</w:t>
      </w:r>
    </w:p>
    <w:p w14:paraId="3270B8CF" w14:textId="77777777" w:rsidR="00FC5F76" w:rsidRDefault="005F31A8">
      <w:pPr>
        <w:numPr>
          <w:ilvl w:val="0"/>
          <w:numId w:val="5"/>
        </w:numPr>
        <w:spacing w:after="0"/>
        <w:ind w:left="357" w:hanging="357"/>
      </w:pPr>
      <w:r>
        <w:t>Block Work: 50%</w:t>
      </w:r>
    </w:p>
    <w:p w14:paraId="296EA907" w14:textId="77777777" w:rsidR="00FC5F76" w:rsidRDefault="005F31A8">
      <w:pPr>
        <w:numPr>
          <w:ilvl w:val="0"/>
          <w:numId w:val="5"/>
        </w:numPr>
        <w:spacing w:after="0"/>
        <w:ind w:left="357" w:hanging="357"/>
      </w:pPr>
      <w:r>
        <w:t>Mechanical: 25%</w:t>
      </w:r>
    </w:p>
    <w:p w14:paraId="1557447E" w14:textId="77777777" w:rsidR="00FC5F76" w:rsidRDefault="005F31A8">
      <w:r>
        <w:rPr>
          <w:b/>
        </w:rPr>
        <w:t>Programme for next 2-weeks:</w:t>
      </w:r>
    </w:p>
    <w:p w14:paraId="4FEB4C2C" w14:textId="77777777" w:rsidR="00FC5F76" w:rsidRDefault="005F31A8">
      <w:pPr>
        <w:numPr>
          <w:ilvl w:val="0"/>
          <w:numId w:val="6"/>
        </w:numPr>
        <w:spacing w:after="0"/>
        <w:ind w:left="357" w:hanging="357"/>
      </w:pPr>
      <w:r>
        <w:t>Blockwork to roof level</w:t>
      </w:r>
    </w:p>
    <w:p w14:paraId="10D608E2" w14:textId="77777777" w:rsidR="00FC5F76" w:rsidRDefault="005F31A8">
      <w:pPr>
        <w:numPr>
          <w:ilvl w:val="0"/>
          <w:numId w:val="6"/>
        </w:numPr>
        <w:spacing w:after="0"/>
        <w:ind w:left="357" w:hanging="357"/>
      </w:pPr>
      <w:r>
        <w:t>Scaffolding to Roof Slab</w:t>
      </w:r>
    </w:p>
    <w:p w14:paraId="7E1F71DB" w14:textId="77777777" w:rsidR="00FC5F76" w:rsidRDefault="005F31A8">
      <w:pPr>
        <w:numPr>
          <w:ilvl w:val="0"/>
          <w:numId w:val="6"/>
        </w:numPr>
        <w:spacing w:after="0"/>
        <w:ind w:left="357" w:hanging="357"/>
      </w:pPr>
      <w:r>
        <w:t>Water Connection</w:t>
      </w:r>
    </w:p>
    <w:p w14:paraId="175FE1C3" w14:textId="77777777" w:rsidR="00FC5F76" w:rsidRDefault="005F31A8">
      <w:r>
        <w:rPr>
          <w:b/>
        </w:rPr>
        <w:t>Status with Existing Programme:</w:t>
      </w:r>
      <w:r>
        <w:t xml:space="preserve"> </w:t>
      </w:r>
      <w:proofErr w:type="gramStart"/>
      <w:r>
        <w:t>Generally</w:t>
      </w:r>
      <w:proofErr w:type="gramEnd"/>
      <w:r>
        <w:t xml:space="preserve"> on Programme"</w:t>
      </w:r>
    </w:p>
    <w:p w14:paraId="5464AB6A" w14:textId="56FAE73F" w:rsidR="00FC5F76" w:rsidRDefault="00282607">
      <w:pPr>
        <w:pStyle w:val="Heading3"/>
      </w:pPr>
      <w:r>
        <w:rPr>
          <w:b/>
          <w:u w:val="single"/>
        </w:rPr>
        <w:t xml:space="preserve">T/255/19 </w:t>
      </w:r>
      <w:r w:rsidR="005F31A8">
        <w:rPr>
          <w:b/>
          <w:u w:val="single"/>
        </w:rPr>
        <w:t>Q12/0919 Item ID:63266</w:t>
      </w:r>
    </w:p>
    <w:p w14:paraId="3510D67A" w14:textId="77777777" w:rsidR="00FC5F76" w:rsidRDefault="005F31A8">
      <w:r>
        <w:t>Proposed by Councillor C. O'Connor</w:t>
      </w:r>
    </w:p>
    <w:p w14:paraId="6200DF69" w14:textId="77777777" w:rsidR="00FC5F76" w:rsidRDefault="005F31A8">
      <w:r>
        <w:t>"To ask the CEO to confirm contacts he has had with St Marks GAA Club Cookstown Road Tallaght regarding issues that concern them regarding Pitches; will he particularly confirm that he is discussing with the Club management their concerns regarding suggestions that a Pathway would be developed which would interfere with their use of the Pitches and will he bring members up to date with the matter?"</w:t>
      </w:r>
    </w:p>
    <w:p w14:paraId="568797DC" w14:textId="77777777" w:rsidR="00FC5F76" w:rsidRDefault="005F31A8">
      <w:r>
        <w:rPr>
          <w:b/>
        </w:rPr>
        <w:t>REPLY:</w:t>
      </w:r>
    </w:p>
    <w:p w14:paraId="2AD9AF29" w14:textId="77777777" w:rsidR="00FC5F76" w:rsidRDefault="005F31A8">
      <w:r>
        <w:t>"St Mark's GAA have made contact through the Council's Community Section and have requested the holding of a deputations meeting.  This meeting is scheduled to take place on Wednesday September 25th at 3pm in County Hall.  The agenda items submitted by the club are as listed below, it is hoped that these matters can be progressed and resolved to the satisfaction of all concerned.</w:t>
      </w:r>
    </w:p>
    <w:p w14:paraId="7C21825F" w14:textId="77777777" w:rsidR="00FC5F76" w:rsidRDefault="005F31A8">
      <w:r>
        <w:t>Deputations agenda</w:t>
      </w:r>
    </w:p>
    <w:p w14:paraId="2C93657B" w14:textId="77777777" w:rsidR="00FC5F76" w:rsidRDefault="005F31A8">
      <w:pPr>
        <w:numPr>
          <w:ilvl w:val="0"/>
          <w:numId w:val="7"/>
        </w:numPr>
        <w:spacing w:after="0"/>
        <w:ind w:left="357" w:hanging="357"/>
      </w:pPr>
      <w:r>
        <w:t>Broken bottles on Pitch at McGee Park.</w:t>
      </w:r>
    </w:p>
    <w:p w14:paraId="2DA8F9F9" w14:textId="77777777" w:rsidR="00FC5F76" w:rsidRDefault="005F31A8">
      <w:pPr>
        <w:numPr>
          <w:ilvl w:val="0"/>
          <w:numId w:val="7"/>
        </w:numPr>
        <w:spacing w:after="0"/>
        <w:ind w:left="357" w:hanging="357"/>
      </w:pPr>
      <w:r>
        <w:t>Dog Fouling.</w:t>
      </w:r>
    </w:p>
    <w:p w14:paraId="468A9A93" w14:textId="77777777" w:rsidR="00FC5F76" w:rsidRDefault="005F31A8">
      <w:pPr>
        <w:numPr>
          <w:ilvl w:val="0"/>
          <w:numId w:val="7"/>
        </w:numPr>
        <w:spacing w:after="0"/>
        <w:ind w:left="357" w:hanging="357"/>
      </w:pPr>
      <w:r>
        <w:t>Completion of Drainage Works at McGee Park.</w:t>
      </w:r>
    </w:p>
    <w:p w14:paraId="4E58E06E" w14:textId="77777777" w:rsidR="00FC5F76" w:rsidRDefault="005F31A8">
      <w:pPr>
        <w:numPr>
          <w:ilvl w:val="0"/>
          <w:numId w:val="7"/>
        </w:numPr>
        <w:spacing w:after="0"/>
        <w:ind w:left="357" w:hanging="357"/>
      </w:pPr>
      <w:r>
        <w:lastRenderedPageBreak/>
        <w:t xml:space="preserve">Proposed pathway across McGee Park from </w:t>
      </w:r>
      <w:proofErr w:type="spellStart"/>
      <w:r>
        <w:t>Fettercairn</w:t>
      </w:r>
      <w:proofErr w:type="spellEnd"/>
      <w:r>
        <w:t xml:space="preserve"> to swing gateway entrance beside St. Marks GAA Clubhouse."</w:t>
      </w:r>
    </w:p>
    <w:p w14:paraId="42A6AC6F" w14:textId="72D471C5" w:rsidR="00FC5F76" w:rsidRDefault="00282607">
      <w:pPr>
        <w:pStyle w:val="Heading3"/>
      </w:pPr>
      <w:r>
        <w:rPr>
          <w:b/>
          <w:u w:val="single"/>
        </w:rPr>
        <w:t xml:space="preserve">T/256/19 </w:t>
      </w:r>
      <w:r w:rsidR="005F31A8">
        <w:rPr>
          <w:b/>
          <w:u w:val="single"/>
        </w:rPr>
        <w:t>Q13/0919 Item ID:63300</w:t>
      </w:r>
    </w:p>
    <w:p w14:paraId="0F31FB50" w14:textId="77777777" w:rsidR="00FC5F76" w:rsidRDefault="005F31A8">
      <w:r>
        <w:t>Proposed by Councillor Baby Pereppadan</w:t>
      </w:r>
    </w:p>
    <w:p w14:paraId="0B82EF80" w14:textId="77777777" w:rsidR="00FC5F76" w:rsidRDefault="005F31A8">
      <w:r>
        <w:t xml:space="preserve">"To ask the Chief Executive for an update on what further measures can be implemented for the purpose of deterring quads and scramblers from gaining access to </w:t>
      </w:r>
      <w:proofErr w:type="spellStart"/>
      <w:r>
        <w:t>Jobstown</w:t>
      </w:r>
      <w:proofErr w:type="spellEnd"/>
      <w:r>
        <w:t xml:space="preserve"> Park and will he make a statement on the matter?"</w:t>
      </w:r>
    </w:p>
    <w:p w14:paraId="392AC742" w14:textId="77777777" w:rsidR="00FC5F76" w:rsidRDefault="005F31A8">
      <w:r>
        <w:rPr>
          <w:b/>
        </w:rPr>
        <w:t>REPLY:</w:t>
      </w:r>
    </w:p>
    <w:p w14:paraId="392B0CF0" w14:textId="77777777" w:rsidR="00FC5F76" w:rsidRDefault="005F31A8">
      <w:r>
        <w:t xml:space="preserve">"Provision has been made in the capital works programme 2019 for boundary improvement works to be carried out at </w:t>
      </w:r>
      <w:proofErr w:type="spellStart"/>
      <w:r>
        <w:t>Jobstown</w:t>
      </w:r>
      <w:proofErr w:type="spellEnd"/>
      <w:r>
        <w:t xml:space="preserve"> Park adjacent to </w:t>
      </w:r>
      <w:proofErr w:type="spellStart"/>
      <w:r>
        <w:t>Rossfield</w:t>
      </w:r>
      <w:proofErr w:type="spellEnd"/>
      <w:r>
        <w:t xml:space="preserve"> Park and </w:t>
      </w:r>
      <w:proofErr w:type="spellStart"/>
      <w:r>
        <w:t>Glenshane</w:t>
      </w:r>
      <w:proofErr w:type="spellEnd"/>
      <w:r>
        <w:t xml:space="preserve"> Drive.  A tender process has recently been carried out to procure the installation of a 1.2m high railing on top of the existing low stub wall at this location.  A contract will soon be awarded for these works and it is expected that they will be completed in the current year."</w:t>
      </w:r>
    </w:p>
    <w:p w14:paraId="439C247C" w14:textId="0B0BCE7A" w:rsidR="00FC5F76" w:rsidRDefault="00282607">
      <w:pPr>
        <w:pStyle w:val="Heading3"/>
      </w:pPr>
      <w:r>
        <w:rPr>
          <w:b/>
          <w:u w:val="single"/>
        </w:rPr>
        <w:t xml:space="preserve">T/257/19 </w:t>
      </w:r>
      <w:r w:rsidR="005F31A8">
        <w:rPr>
          <w:b/>
          <w:u w:val="single"/>
        </w:rPr>
        <w:t>Q14/0919 Item ID:63319</w:t>
      </w:r>
    </w:p>
    <w:p w14:paraId="583085F5" w14:textId="77777777" w:rsidR="00FC5F76" w:rsidRDefault="005F31A8">
      <w:r>
        <w:t>Proposed by Councillor D. Richardson</w:t>
      </w:r>
    </w:p>
    <w:p w14:paraId="588FEAD5" w14:textId="77777777" w:rsidR="00FC5F76" w:rsidRDefault="005F31A8">
      <w:r>
        <w:t>"To ask the Chief Executive to report on Killinarden Park and when this will be secured, as ongoing issues are causing the local GAA club to play matches away from cars getting burnt out in the park?" </w:t>
      </w:r>
    </w:p>
    <w:p w14:paraId="2430DDA0" w14:textId="77777777" w:rsidR="00FC5F76" w:rsidRDefault="005F31A8">
      <w:r>
        <w:rPr>
          <w:b/>
        </w:rPr>
        <w:t>REPLY:</w:t>
      </w:r>
    </w:p>
    <w:p w14:paraId="01B2FA5A" w14:textId="77777777" w:rsidR="00FC5F76" w:rsidRDefault="005F31A8">
      <w:r>
        <w:t xml:space="preserve">"A new high kerb and railing has recently been installed adjacent to the new infill housing at Killinarden estate and this area is now secure.  A tender process has recently been completed for the construction of a 1m high reinforced concrete wall at the </w:t>
      </w:r>
      <w:proofErr w:type="spellStart"/>
      <w:r>
        <w:t>Knockmore</w:t>
      </w:r>
      <w:proofErr w:type="spellEnd"/>
      <w:r>
        <w:t xml:space="preserve"> Crescent/Drive boundary with Killinarden Park.  It is expected that these works will commence in the coming weeks and once completed this interface with the park will also be secure."</w:t>
      </w:r>
    </w:p>
    <w:p w14:paraId="4A3AFD27" w14:textId="761A915C" w:rsidR="00FC5F76" w:rsidRDefault="00282607">
      <w:pPr>
        <w:pStyle w:val="Heading3"/>
      </w:pPr>
      <w:r>
        <w:rPr>
          <w:b/>
          <w:u w:val="single"/>
        </w:rPr>
        <w:t xml:space="preserve">T/258/19 </w:t>
      </w:r>
      <w:r w:rsidR="005F31A8">
        <w:rPr>
          <w:b/>
          <w:u w:val="single"/>
        </w:rPr>
        <w:t>H9/0919 Item ID:62749</w:t>
      </w:r>
    </w:p>
    <w:p w14:paraId="4D2A1DC0" w14:textId="77777777" w:rsidR="00FC5F76" w:rsidRDefault="005F31A8">
      <w:r>
        <w:t>New Works (No Business)</w:t>
      </w:r>
    </w:p>
    <w:p w14:paraId="63C4212B" w14:textId="182AE001" w:rsidR="00FC5F76" w:rsidRDefault="00282607">
      <w:pPr>
        <w:pStyle w:val="Heading3"/>
      </w:pPr>
      <w:r>
        <w:rPr>
          <w:b/>
          <w:u w:val="single"/>
        </w:rPr>
        <w:t xml:space="preserve">T/259/19 </w:t>
      </w:r>
      <w:r w:rsidR="005F31A8">
        <w:rPr>
          <w:b/>
          <w:u w:val="single"/>
        </w:rPr>
        <w:t>C6/0919 Item ID:62761</w:t>
      </w:r>
    </w:p>
    <w:p w14:paraId="133DF343" w14:textId="77777777" w:rsidR="00FC5F76" w:rsidRDefault="005F31A8">
      <w:proofErr w:type="gramStart"/>
      <w:r>
        <w:t>Correspondence(</w:t>
      </w:r>
      <w:proofErr w:type="gramEnd"/>
      <w:r>
        <w:t>No Business)</w:t>
      </w:r>
    </w:p>
    <w:p w14:paraId="4AA9FAA0" w14:textId="76AA7B38" w:rsidR="00FC5F76" w:rsidRDefault="00282607">
      <w:pPr>
        <w:pStyle w:val="Heading3"/>
      </w:pPr>
      <w:r>
        <w:rPr>
          <w:b/>
          <w:u w:val="single"/>
        </w:rPr>
        <w:t xml:space="preserve">T/260/19 </w:t>
      </w:r>
      <w:r w:rsidR="005F31A8">
        <w:rPr>
          <w:b/>
          <w:u w:val="single"/>
        </w:rPr>
        <w:t>M1/0919 Item ID:63274</w:t>
      </w:r>
    </w:p>
    <w:p w14:paraId="7600A92F" w14:textId="77777777" w:rsidR="00FC5F76" w:rsidRDefault="005F31A8">
      <w:r>
        <w:t>Proposed by Councillor C. O'Connor</w:t>
      </w:r>
    </w:p>
    <w:p w14:paraId="126760D8" w14:textId="64F70EBF" w:rsidR="00FC5F76" w:rsidRDefault="005F31A8">
      <w:r>
        <w:t xml:space="preserve">Chairman's Business - that this Tallaght Area Committee calls on the CEO to present a detailed report on his proposals to deal with the challenge of the forthcoming Halloween season at the open land on </w:t>
      </w:r>
      <w:proofErr w:type="spellStart"/>
      <w:r>
        <w:t>Treepark</w:t>
      </w:r>
      <w:proofErr w:type="spellEnd"/>
      <w:r>
        <w:t xml:space="preserve"> Road </w:t>
      </w:r>
      <w:proofErr w:type="spellStart"/>
      <w:r>
        <w:t>Kilnamanagh</w:t>
      </w:r>
      <w:proofErr w:type="spellEnd"/>
      <w:r>
        <w:t>; will he note the concern of the local community that the progress made last year in respect of this issue would be maintained, will he give details of his plans to deal with the various issues and will he make a full statement.</w:t>
      </w:r>
    </w:p>
    <w:p w14:paraId="74FD943E" w14:textId="08632557" w:rsidR="00FE7A5B" w:rsidRDefault="00FE7A5B">
      <w:r>
        <w:t xml:space="preserve">In the absence of the Proposer, this Motion </w:t>
      </w:r>
      <w:r w:rsidRPr="00FE7A5B">
        <w:rPr>
          <w:b/>
          <w:bCs/>
          <w:u w:val="single"/>
        </w:rPr>
        <w:t>FELL</w:t>
      </w:r>
      <w:r>
        <w:t>.</w:t>
      </w:r>
    </w:p>
    <w:p w14:paraId="712226F8" w14:textId="65209E2F" w:rsidR="00FC5F76" w:rsidRDefault="00282607">
      <w:pPr>
        <w:pStyle w:val="Heading3"/>
      </w:pPr>
      <w:r>
        <w:rPr>
          <w:b/>
          <w:u w:val="single"/>
        </w:rPr>
        <w:t xml:space="preserve">T/261/19 </w:t>
      </w:r>
      <w:r w:rsidR="005F31A8">
        <w:rPr>
          <w:b/>
          <w:u w:val="single"/>
        </w:rPr>
        <w:t>M2/0919 Item ID:62536</w:t>
      </w:r>
    </w:p>
    <w:p w14:paraId="463DEA22" w14:textId="16919193" w:rsidR="00FC5F76" w:rsidRDefault="005F31A8">
      <w:r>
        <w:t>Proposed by Councillor M. Duff</w:t>
      </w:r>
      <w:r w:rsidR="00FE7A5B">
        <w:t xml:space="preserve"> and Seconded by Councillor D. Richardson</w:t>
      </w:r>
    </w:p>
    <w:p w14:paraId="504C05DF" w14:textId="77777777" w:rsidR="00FC5F76" w:rsidRDefault="005F31A8">
      <w:r>
        <w:t xml:space="preserve">That this Area Committee calls on the Chief Executive to place litter bins and seating benches at the site of the new Bancroft </w:t>
      </w:r>
      <w:proofErr w:type="spellStart"/>
      <w:r>
        <w:t>Playspace</w:t>
      </w:r>
      <w:proofErr w:type="spellEnd"/>
      <w:r>
        <w:t>.</w:t>
      </w:r>
    </w:p>
    <w:p w14:paraId="0F8A2EF4" w14:textId="77777777" w:rsidR="00FC5F76" w:rsidRDefault="005F31A8">
      <w:r>
        <w:rPr>
          <w:b/>
        </w:rPr>
        <w:lastRenderedPageBreak/>
        <w:t>REPORT:</w:t>
      </w:r>
    </w:p>
    <w:p w14:paraId="4338128B" w14:textId="26DD619B" w:rsidR="00FC5F76" w:rsidRDefault="005F31A8">
      <w:pPr>
        <w:rPr>
          <w:b/>
        </w:rPr>
      </w:pPr>
      <w:r>
        <w:t xml:space="preserve">A commitment has been given previously to install litter bins and provide seating at the new </w:t>
      </w:r>
      <w:proofErr w:type="spellStart"/>
      <w:r>
        <w:t>playspace</w:t>
      </w:r>
      <w:proofErr w:type="spellEnd"/>
      <w:r>
        <w:t xml:space="preserve"> in Bancroft Park. Following a tender process for the supply of litter bins the Council's Public Realm section is awaiting delivery of new bins into stock.  Once these have been received the installations will take place.</w:t>
      </w:r>
      <w:r>
        <w:rPr>
          <w:b/>
        </w:rPr>
        <w:t> </w:t>
      </w:r>
    </w:p>
    <w:p w14:paraId="54798972" w14:textId="7412148E" w:rsidR="00FE7A5B" w:rsidRDefault="00FE7A5B" w:rsidP="00FE7A5B">
      <w:pPr>
        <w:pStyle w:val="NormalWeb"/>
        <w:spacing w:line="252" w:lineRule="auto"/>
        <w:rPr>
          <w:color w:val="000000"/>
          <w:sz w:val="22"/>
          <w:szCs w:val="22"/>
        </w:rPr>
      </w:pPr>
      <w:r>
        <w:rPr>
          <w:color w:val="000000"/>
          <w:sz w:val="22"/>
          <w:szCs w:val="22"/>
        </w:rPr>
        <w:t xml:space="preserve">A discussion followed with contributions from Councillor M. </w:t>
      </w:r>
      <w:proofErr w:type="gramStart"/>
      <w:r>
        <w:rPr>
          <w:color w:val="000000"/>
          <w:sz w:val="22"/>
          <w:szCs w:val="22"/>
        </w:rPr>
        <w:t>Duff,.</w:t>
      </w:r>
      <w:proofErr w:type="gramEnd"/>
      <w:r>
        <w:rPr>
          <w:color w:val="000000"/>
          <w:sz w:val="22"/>
          <w:szCs w:val="22"/>
        </w:rPr>
        <w:t xml:space="preserve">  </w:t>
      </w:r>
      <w:r w:rsidR="00930AFD">
        <w:rPr>
          <w:color w:val="000000"/>
          <w:sz w:val="22"/>
          <w:szCs w:val="22"/>
        </w:rPr>
        <w:t>S. Furlong</w:t>
      </w:r>
      <w:r>
        <w:rPr>
          <w:color w:val="000000"/>
          <w:sz w:val="22"/>
          <w:szCs w:val="22"/>
        </w:rPr>
        <w:t xml:space="preserve"> responded to the Member</w:t>
      </w:r>
      <w:r w:rsidR="00930AFD">
        <w:rPr>
          <w:color w:val="000000"/>
          <w:sz w:val="22"/>
          <w:szCs w:val="22"/>
        </w:rPr>
        <w:t>’</w:t>
      </w:r>
      <w:r>
        <w:rPr>
          <w:color w:val="000000"/>
          <w:sz w:val="22"/>
          <w:szCs w:val="22"/>
        </w:rPr>
        <w:t>s queries.</w:t>
      </w:r>
    </w:p>
    <w:p w14:paraId="74AB8ABD" w14:textId="60412DAB" w:rsidR="00930AFD" w:rsidRDefault="00930AFD" w:rsidP="00FE7A5B">
      <w:pPr>
        <w:pStyle w:val="NormalWeb"/>
        <w:spacing w:line="252" w:lineRule="auto"/>
        <w:rPr>
          <w:color w:val="000000"/>
          <w:sz w:val="22"/>
          <w:szCs w:val="22"/>
        </w:rPr>
      </w:pPr>
      <w:r>
        <w:rPr>
          <w:color w:val="000000"/>
          <w:sz w:val="22"/>
          <w:szCs w:val="22"/>
        </w:rPr>
        <w:t xml:space="preserve">The Report was </w:t>
      </w:r>
      <w:r w:rsidRPr="00930AFD">
        <w:rPr>
          <w:b/>
          <w:bCs/>
          <w:color w:val="000000"/>
          <w:sz w:val="22"/>
          <w:szCs w:val="22"/>
          <w:u w:val="single"/>
        </w:rPr>
        <w:t>NOTED</w:t>
      </w:r>
      <w:r>
        <w:rPr>
          <w:color w:val="000000"/>
          <w:sz w:val="22"/>
          <w:szCs w:val="22"/>
        </w:rPr>
        <w:t>.</w:t>
      </w:r>
    </w:p>
    <w:p w14:paraId="592C3869" w14:textId="4F0FEBED" w:rsidR="00FC5F76" w:rsidRDefault="00282607">
      <w:pPr>
        <w:pStyle w:val="Heading3"/>
      </w:pPr>
      <w:r>
        <w:rPr>
          <w:b/>
          <w:u w:val="single"/>
        </w:rPr>
        <w:t xml:space="preserve">T/262/19 </w:t>
      </w:r>
      <w:r w:rsidR="005F31A8">
        <w:rPr>
          <w:b/>
          <w:u w:val="single"/>
        </w:rPr>
        <w:t>M3/0919 Item ID:62550</w:t>
      </w:r>
    </w:p>
    <w:p w14:paraId="107CECCA" w14:textId="68551965" w:rsidR="00FC5F76" w:rsidRDefault="005F31A8">
      <w:r>
        <w:t>Proposed by Councillor M. Duff</w:t>
      </w:r>
      <w:r w:rsidR="00930AFD">
        <w:t xml:space="preserve"> and Seconded by Councillor D. Richardson</w:t>
      </w:r>
    </w:p>
    <w:p w14:paraId="2394B04A" w14:textId="77777777" w:rsidR="00FC5F76" w:rsidRDefault="005F31A8">
      <w:r>
        <w:t>Following on from the Public Realm Improvements Works 2019, as presented to the January 2019 Tallaght Area Committee, that this Area Committee ask the Chief Executive to give a time frame for the following works, listed in that programme:</w:t>
      </w:r>
    </w:p>
    <w:p w14:paraId="1A3BD57C" w14:textId="77777777" w:rsidR="00FC5F76" w:rsidRDefault="005F31A8">
      <w:r>
        <w:t xml:space="preserve">resurfacing footpaths to the rear of the old </w:t>
      </w:r>
      <w:proofErr w:type="spellStart"/>
      <w:r>
        <w:t>Castletymon</w:t>
      </w:r>
      <w:proofErr w:type="spellEnd"/>
      <w:r>
        <w:t xml:space="preserve"> Library and</w:t>
      </w:r>
    </w:p>
    <w:p w14:paraId="0479BE48" w14:textId="77777777" w:rsidR="00FC5F76" w:rsidRDefault="005F31A8">
      <w:r>
        <w:t xml:space="preserve">installation of the new footpath, from the Greenhills Road pedestrian crossing to </w:t>
      </w:r>
      <w:proofErr w:type="spellStart"/>
      <w:r>
        <w:t>Birchview</w:t>
      </w:r>
      <w:proofErr w:type="spellEnd"/>
      <w:r>
        <w:t>.   </w:t>
      </w:r>
    </w:p>
    <w:p w14:paraId="4D858787" w14:textId="77777777" w:rsidR="00FC5F76" w:rsidRDefault="005F31A8">
      <w:r>
        <w:rPr>
          <w:b/>
        </w:rPr>
        <w:t>REPORT:</w:t>
      </w:r>
    </w:p>
    <w:p w14:paraId="16AD28CD" w14:textId="751B1749" w:rsidR="00FC5F76" w:rsidRDefault="005F31A8">
      <w:r>
        <w:t xml:space="preserve">Works have been carried out to date to prepare the two sites mentioned for the laying of new surfacing.  The footpath to the rear of </w:t>
      </w:r>
      <w:proofErr w:type="spellStart"/>
      <w:r>
        <w:t>Castletymon</w:t>
      </w:r>
      <w:proofErr w:type="spellEnd"/>
      <w:r>
        <w:t xml:space="preserve"> library has been cleaned and made ready, while the path at Greenhills Road/</w:t>
      </w:r>
      <w:proofErr w:type="spellStart"/>
      <w:r>
        <w:t>Birchview</w:t>
      </w:r>
      <w:proofErr w:type="spellEnd"/>
      <w:r>
        <w:t xml:space="preserve"> Avenue has been excavated and sub-base has been laid.  The tendering process to appoint a footpath surfacing contractor has been completed.  It is expected that surfacing works will be carried out on both sites during the month of October. </w:t>
      </w:r>
    </w:p>
    <w:p w14:paraId="6B85860F" w14:textId="77777777" w:rsidR="005E5AB7" w:rsidRDefault="005E5AB7" w:rsidP="005E5AB7">
      <w:pPr>
        <w:pStyle w:val="NormalWeb"/>
        <w:spacing w:line="252" w:lineRule="auto"/>
        <w:rPr>
          <w:color w:val="000000"/>
          <w:sz w:val="22"/>
          <w:szCs w:val="22"/>
        </w:rPr>
      </w:pPr>
      <w:r>
        <w:rPr>
          <w:color w:val="000000"/>
          <w:sz w:val="22"/>
          <w:szCs w:val="22"/>
        </w:rPr>
        <w:t xml:space="preserve">The Report was </w:t>
      </w:r>
      <w:r>
        <w:rPr>
          <w:b/>
          <w:bCs/>
          <w:color w:val="000000"/>
          <w:sz w:val="22"/>
          <w:szCs w:val="22"/>
          <w:u w:val="single"/>
        </w:rPr>
        <w:t>NOTED</w:t>
      </w:r>
      <w:r>
        <w:rPr>
          <w:color w:val="000000"/>
          <w:sz w:val="22"/>
          <w:szCs w:val="22"/>
        </w:rPr>
        <w:t>.</w:t>
      </w:r>
    </w:p>
    <w:p w14:paraId="0C030363" w14:textId="74F17E60" w:rsidR="00FC5F76" w:rsidRDefault="00282607">
      <w:pPr>
        <w:pStyle w:val="Heading3"/>
      </w:pPr>
      <w:r>
        <w:rPr>
          <w:b/>
          <w:u w:val="single"/>
        </w:rPr>
        <w:t xml:space="preserve">T/263/19 </w:t>
      </w:r>
      <w:r w:rsidR="005F31A8">
        <w:rPr>
          <w:b/>
          <w:u w:val="single"/>
        </w:rPr>
        <w:t>M4/0919 Item ID:62731</w:t>
      </w:r>
    </w:p>
    <w:p w14:paraId="6AA5A84E" w14:textId="77777777" w:rsidR="00FC5F76" w:rsidRDefault="005F31A8">
      <w:r>
        <w:t>Proposed by Councillor L. Dunne</w:t>
      </w:r>
    </w:p>
    <w:p w14:paraId="7036B324" w14:textId="77777777" w:rsidR="00FC5F76" w:rsidRDefault="005F31A8">
      <w:r>
        <w:t>That this Area Committee calls on the Chief Executive to install public bins around the vicinity of Citywest Shopping Centre and Fortunestown Lane. </w:t>
      </w:r>
    </w:p>
    <w:p w14:paraId="23ACCBE7" w14:textId="77777777" w:rsidR="005E5AB7" w:rsidRDefault="005E5AB7" w:rsidP="005E5AB7">
      <w:r>
        <w:t xml:space="preserve">In the absence of the Proposer, this Motion </w:t>
      </w:r>
      <w:r>
        <w:rPr>
          <w:b/>
          <w:bCs/>
          <w:u w:val="single"/>
        </w:rPr>
        <w:t>FELL</w:t>
      </w:r>
      <w:r>
        <w:t>.</w:t>
      </w:r>
    </w:p>
    <w:p w14:paraId="06D39E73" w14:textId="6DE8718B" w:rsidR="00FC5F76" w:rsidRDefault="00282607">
      <w:pPr>
        <w:pStyle w:val="Heading3"/>
      </w:pPr>
      <w:r>
        <w:rPr>
          <w:b/>
          <w:u w:val="single"/>
        </w:rPr>
        <w:t xml:space="preserve">T/264/19 </w:t>
      </w:r>
      <w:r w:rsidR="005F31A8">
        <w:rPr>
          <w:b/>
          <w:u w:val="single"/>
        </w:rPr>
        <w:t>M5/0919 Item ID:62923</w:t>
      </w:r>
    </w:p>
    <w:p w14:paraId="7F725DF1" w14:textId="77777777" w:rsidR="00FC5F76" w:rsidRDefault="005F31A8">
      <w:r>
        <w:t>Proposed by Councillor K. Mahon</w:t>
      </w:r>
    </w:p>
    <w:p w14:paraId="618AE148" w14:textId="77777777" w:rsidR="00FC5F76" w:rsidRDefault="005F31A8">
      <w:r>
        <w:t xml:space="preserve">The estate name wall at the entrance to Old </w:t>
      </w:r>
      <w:proofErr w:type="spellStart"/>
      <w:r>
        <w:t>Bawn</w:t>
      </w:r>
      <w:proofErr w:type="spellEnd"/>
      <w:r>
        <w:t xml:space="preserve"> Estate on the junction of Old </w:t>
      </w:r>
      <w:proofErr w:type="spellStart"/>
      <w:r>
        <w:t>Bawn</w:t>
      </w:r>
      <w:proofErr w:type="spellEnd"/>
      <w:r>
        <w:t xml:space="preserve"> RD/ Old </w:t>
      </w:r>
      <w:proofErr w:type="spellStart"/>
      <w:r>
        <w:t>Bawn</w:t>
      </w:r>
      <w:proofErr w:type="spellEnd"/>
      <w:r>
        <w:t xml:space="preserve"> Way/ </w:t>
      </w:r>
      <w:proofErr w:type="spellStart"/>
      <w:r>
        <w:t>Seskin</w:t>
      </w:r>
      <w:proofErr w:type="spellEnd"/>
      <w:r>
        <w:t xml:space="preserve"> View Rd has become hidden by the proliferation of utility boxes and the subsequent use of hedging to try and limit their negative aesthetic value. </w:t>
      </w:r>
    </w:p>
    <w:p w14:paraId="27F17561" w14:textId="77777777" w:rsidR="00FC5F76" w:rsidRDefault="005F31A8">
      <w:r>
        <w:t>That this Area Committee calls on the Chief Executive to relocate the existing wall to a position of more prominence where it can be seen and maintained.</w:t>
      </w:r>
    </w:p>
    <w:p w14:paraId="46EB1668" w14:textId="77777777" w:rsidR="005E5AB7" w:rsidRDefault="005E5AB7" w:rsidP="005E5AB7">
      <w:r>
        <w:t xml:space="preserve">In the absence of the Proposer, this Motion </w:t>
      </w:r>
      <w:r>
        <w:rPr>
          <w:b/>
          <w:bCs/>
          <w:u w:val="single"/>
        </w:rPr>
        <w:t>FELL</w:t>
      </w:r>
      <w:r>
        <w:t>.</w:t>
      </w:r>
    </w:p>
    <w:p w14:paraId="18ED8FD0" w14:textId="457DD69D" w:rsidR="00FC5F76" w:rsidRDefault="00282607">
      <w:pPr>
        <w:pStyle w:val="Heading3"/>
      </w:pPr>
      <w:r>
        <w:rPr>
          <w:b/>
          <w:u w:val="single"/>
        </w:rPr>
        <w:lastRenderedPageBreak/>
        <w:t xml:space="preserve">T/265/19 </w:t>
      </w:r>
      <w:r w:rsidR="005F31A8">
        <w:rPr>
          <w:b/>
          <w:u w:val="single"/>
        </w:rPr>
        <w:t>M6/0919 Item ID:63227</w:t>
      </w:r>
    </w:p>
    <w:p w14:paraId="6CB2CC31" w14:textId="77777777" w:rsidR="00FC5F76" w:rsidRDefault="005F31A8">
      <w:r>
        <w:t>Proposed by Councillor K. Mahon</w:t>
      </w:r>
    </w:p>
    <w:p w14:paraId="22506565" w14:textId="77777777" w:rsidR="00FC5F76" w:rsidRDefault="005F31A8">
      <w:r>
        <w:t>That this Area Committee calls on the Chief Executive to organise additional days of free access to Ballymount Civic Amenity and a free large/bulky item collection across Tallaght in advance of Halloween.</w:t>
      </w:r>
    </w:p>
    <w:p w14:paraId="014E9542" w14:textId="77777777" w:rsidR="00FC5F76" w:rsidRDefault="005F31A8">
      <w:r>
        <w:t>This would be of huge assistance to residents that do not have the physical means to access the Ballymount Civic Amenity, and to those residents who are actively organising to protect green areas and estates from illegal dumping and bonfire damage.</w:t>
      </w:r>
    </w:p>
    <w:p w14:paraId="71F38D12" w14:textId="77777777" w:rsidR="009F303E" w:rsidRDefault="009F303E" w:rsidP="009F303E">
      <w:r>
        <w:t xml:space="preserve">In the absence of the Proposer, this Motion </w:t>
      </w:r>
      <w:r>
        <w:rPr>
          <w:b/>
          <w:bCs/>
          <w:u w:val="single"/>
        </w:rPr>
        <w:t>FELL</w:t>
      </w:r>
      <w:r>
        <w:t>.</w:t>
      </w:r>
    </w:p>
    <w:p w14:paraId="2C88EB64" w14:textId="319DD4FE" w:rsidR="00FC5F76" w:rsidRDefault="00282607">
      <w:pPr>
        <w:pStyle w:val="Heading3"/>
      </w:pPr>
      <w:r>
        <w:rPr>
          <w:b/>
          <w:u w:val="single"/>
        </w:rPr>
        <w:t xml:space="preserve">T/266/19 </w:t>
      </w:r>
      <w:r w:rsidR="005F31A8">
        <w:rPr>
          <w:b/>
          <w:u w:val="single"/>
        </w:rPr>
        <w:t>M7/0919 Item ID:63297</w:t>
      </w:r>
    </w:p>
    <w:p w14:paraId="1BBB2E80" w14:textId="57D68D87" w:rsidR="00FC5F76" w:rsidRDefault="005F31A8">
      <w:r>
        <w:t>Proposed by Councillor Baby Pereppadan</w:t>
      </w:r>
      <w:r w:rsidR="009F303E">
        <w:t xml:space="preserve"> and Seconded by Councillor M. Duff</w:t>
      </w:r>
    </w:p>
    <w:p w14:paraId="76F3AFCD" w14:textId="77777777" w:rsidR="00FC5F76" w:rsidRDefault="005F31A8">
      <w:r>
        <w:t xml:space="preserve">That this Area Committee calls on the Council to consider the expansion of </w:t>
      </w:r>
      <w:proofErr w:type="spellStart"/>
      <w:r>
        <w:t>Carrigmore</w:t>
      </w:r>
      <w:proofErr w:type="spellEnd"/>
      <w:r>
        <w:t xml:space="preserve"> Amenity Park in Citywest, with a consideration for further facilities for children.</w:t>
      </w:r>
    </w:p>
    <w:p w14:paraId="7DAC3A5D" w14:textId="5D0045CA" w:rsidR="00FC5F76" w:rsidRDefault="00A75EA5">
      <w:pPr>
        <w:rPr>
          <w:rStyle w:val="Hyperlink"/>
        </w:rPr>
      </w:pPr>
      <w:hyperlink r:id="rId11" w:history="1">
        <w:r w:rsidR="005F31A8">
          <w:rPr>
            <w:rStyle w:val="Hyperlink"/>
          </w:rPr>
          <w:t>Mot (5)</w:t>
        </w:r>
      </w:hyperlink>
    </w:p>
    <w:p w14:paraId="1203329F" w14:textId="151C5B49" w:rsidR="009F303E" w:rsidRDefault="009F303E" w:rsidP="009F303E">
      <w:pPr>
        <w:pStyle w:val="NormalWeb"/>
        <w:spacing w:line="252" w:lineRule="auto"/>
        <w:rPr>
          <w:color w:val="000000"/>
          <w:sz w:val="22"/>
          <w:szCs w:val="22"/>
        </w:rPr>
      </w:pPr>
      <w:r>
        <w:rPr>
          <w:color w:val="000000"/>
          <w:sz w:val="22"/>
          <w:szCs w:val="22"/>
        </w:rPr>
        <w:t>A discussion followed with contributions from Councillors B. Pereppadan.  S. Furlong responded to the Member’s queries.</w:t>
      </w:r>
    </w:p>
    <w:p w14:paraId="75FF7689" w14:textId="77777777" w:rsidR="009F303E" w:rsidRDefault="009F303E" w:rsidP="009F303E">
      <w:pPr>
        <w:pStyle w:val="NormalWeb"/>
        <w:spacing w:line="252" w:lineRule="auto"/>
        <w:rPr>
          <w:color w:val="000000"/>
          <w:sz w:val="22"/>
          <w:szCs w:val="22"/>
        </w:rPr>
      </w:pPr>
      <w:r>
        <w:rPr>
          <w:color w:val="000000"/>
          <w:sz w:val="22"/>
          <w:szCs w:val="22"/>
        </w:rPr>
        <w:t xml:space="preserve">The Report was </w:t>
      </w:r>
      <w:r>
        <w:rPr>
          <w:b/>
          <w:bCs/>
          <w:color w:val="000000"/>
          <w:sz w:val="22"/>
          <w:szCs w:val="22"/>
          <w:u w:val="single"/>
        </w:rPr>
        <w:t>NOTED</w:t>
      </w:r>
      <w:r>
        <w:rPr>
          <w:color w:val="000000"/>
          <w:sz w:val="22"/>
          <w:szCs w:val="22"/>
        </w:rPr>
        <w:t>.</w:t>
      </w:r>
    </w:p>
    <w:p w14:paraId="5347FB65" w14:textId="77777777" w:rsidR="00FC5F76" w:rsidRPr="009F303E" w:rsidRDefault="005F31A8" w:rsidP="009F303E">
      <w:pPr>
        <w:pStyle w:val="Heading2"/>
        <w:jc w:val="center"/>
        <w:rPr>
          <w:b/>
          <w:bCs/>
          <w:u w:val="single"/>
        </w:rPr>
      </w:pPr>
      <w:r w:rsidRPr="009F303E">
        <w:rPr>
          <w:b/>
          <w:bCs/>
          <w:u w:val="single"/>
        </w:rPr>
        <w:t>Environment</w:t>
      </w:r>
    </w:p>
    <w:p w14:paraId="0B84240B" w14:textId="2CD2B5EC" w:rsidR="00FC5F76" w:rsidRDefault="002452CB">
      <w:pPr>
        <w:pStyle w:val="Heading3"/>
      </w:pPr>
      <w:r>
        <w:rPr>
          <w:b/>
          <w:u w:val="single"/>
        </w:rPr>
        <w:t xml:space="preserve">T/267/19 </w:t>
      </w:r>
      <w:r w:rsidR="005F31A8">
        <w:rPr>
          <w:b/>
          <w:u w:val="single"/>
        </w:rPr>
        <w:t>Q15/0919 Item ID:63284</w:t>
      </w:r>
    </w:p>
    <w:p w14:paraId="67675F02" w14:textId="77777777" w:rsidR="00FC5F76" w:rsidRDefault="005F31A8">
      <w:r>
        <w:t>Proposed by Councillor Teresa Costello</w:t>
      </w:r>
    </w:p>
    <w:p w14:paraId="03B4C598" w14:textId="77777777" w:rsidR="00FC5F76" w:rsidRDefault="005F31A8">
      <w:r>
        <w:t>"To ask the Chief Executive what steps the Council is taking to ensure commercial ratepayers in our Industrial estates in Tallaght are neither supplying tyres, pallets or other combustible materials to those attempting to find fuel for bonfires in our Tallaght Estates?"</w:t>
      </w:r>
    </w:p>
    <w:p w14:paraId="490D00FB" w14:textId="77777777" w:rsidR="00FC5F76" w:rsidRDefault="005F31A8">
      <w:r>
        <w:rPr>
          <w:b/>
        </w:rPr>
        <w:t>REPLY:</w:t>
      </w:r>
    </w:p>
    <w:p w14:paraId="12EB6FD5" w14:textId="77777777" w:rsidR="00FC5F76" w:rsidRDefault="005F31A8">
      <w:r>
        <w:t xml:space="preserve">"South Dublin County Council Waste Enforcement and Litter Management Sections take a proactive approach to ensure business owners are aware and comply with their legal </w:t>
      </w:r>
      <w:proofErr w:type="spellStart"/>
      <w:r>
        <w:t>responbilites</w:t>
      </w:r>
      <w:proofErr w:type="spellEnd"/>
      <w:r>
        <w:t xml:space="preserve"> in the management of waste at their </w:t>
      </w:r>
      <w:proofErr w:type="spellStart"/>
      <w:r>
        <w:t>facilites</w:t>
      </w:r>
      <w:proofErr w:type="spellEnd"/>
      <w:r>
        <w:t xml:space="preserve"> at all times.  In the run up to Halloween, the following </w:t>
      </w:r>
      <w:proofErr w:type="spellStart"/>
      <w:r>
        <w:t>additonal</w:t>
      </w:r>
      <w:proofErr w:type="spellEnd"/>
      <w:r>
        <w:t xml:space="preserve"> measures will take place during the months of September and October. </w:t>
      </w:r>
    </w:p>
    <w:p w14:paraId="6D2DFF44" w14:textId="77777777" w:rsidR="00FC5F76" w:rsidRDefault="005F31A8">
      <w:pPr>
        <w:numPr>
          <w:ilvl w:val="0"/>
          <w:numId w:val="10"/>
        </w:numPr>
        <w:spacing w:after="0"/>
        <w:ind w:left="357" w:hanging="357"/>
      </w:pPr>
      <w:r>
        <w:t xml:space="preserve">All Authorised Tyre Retailers, Waste Permit Holders will </w:t>
      </w:r>
      <w:proofErr w:type="spellStart"/>
      <w:r>
        <w:t>recieve</w:t>
      </w:r>
      <w:proofErr w:type="spellEnd"/>
      <w:r>
        <w:t xml:space="preserve"> written communications from South Dublin County Council reminding them of their legal </w:t>
      </w:r>
      <w:proofErr w:type="spellStart"/>
      <w:r>
        <w:t>obligaions</w:t>
      </w:r>
      <w:proofErr w:type="spellEnd"/>
      <w:r>
        <w:t xml:space="preserve"> to ensure all waste, including materials typically used in bonfires, are stored securely and disposed of at Permitted Waste </w:t>
      </w:r>
      <w:proofErr w:type="spellStart"/>
      <w:r>
        <w:t>Facilties</w:t>
      </w:r>
      <w:proofErr w:type="spellEnd"/>
      <w:r>
        <w:t xml:space="preserve">.  Request will be made to REPAK to request their </w:t>
      </w:r>
      <w:proofErr w:type="spellStart"/>
      <w:r>
        <w:t>assitance</w:t>
      </w:r>
      <w:proofErr w:type="spellEnd"/>
      <w:r>
        <w:t xml:space="preserve"> in spreading the message to their members.</w:t>
      </w:r>
    </w:p>
    <w:p w14:paraId="18A6B915" w14:textId="77777777" w:rsidR="00FC5F76" w:rsidRDefault="005F31A8">
      <w:pPr>
        <w:numPr>
          <w:ilvl w:val="0"/>
          <w:numId w:val="10"/>
        </w:numPr>
        <w:spacing w:after="0"/>
        <w:ind w:left="357" w:hanging="357"/>
      </w:pPr>
      <w:r>
        <w:t xml:space="preserve">South Dublin County Council will utilise social media to further spread the message to </w:t>
      </w:r>
      <w:proofErr w:type="spellStart"/>
      <w:r>
        <w:t>esure</w:t>
      </w:r>
      <w:proofErr w:type="spellEnd"/>
      <w:r>
        <w:t xml:space="preserve"> all members of the public are aware of their legal obligations to ensure all waste, including materials typically used in bonfires, are stored securely and disposed of at Permitted Waste </w:t>
      </w:r>
      <w:proofErr w:type="spellStart"/>
      <w:r>
        <w:t>Facilties</w:t>
      </w:r>
      <w:proofErr w:type="spellEnd"/>
      <w:r>
        <w:t>.</w:t>
      </w:r>
    </w:p>
    <w:p w14:paraId="4F172B53" w14:textId="77777777" w:rsidR="00FC5F76" w:rsidRDefault="005F31A8">
      <w:pPr>
        <w:numPr>
          <w:ilvl w:val="0"/>
          <w:numId w:val="10"/>
        </w:numPr>
        <w:spacing w:after="0"/>
        <w:ind w:left="357" w:hanging="357"/>
      </w:pPr>
      <w:r>
        <w:t xml:space="preserve">Waste </w:t>
      </w:r>
      <w:proofErr w:type="spellStart"/>
      <w:r>
        <w:t>Enforcment</w:t>
      </w:r>
      <w:proofErr w:type="spellEnd"/>
      <w:r>
        <w:t xml:space="preserve"> Officers will be carrying out an intensive period of </w:t>
      </w:r>
      <w:proofErr w:type="spellStart"/>
      <w:r>
        <w:t>enforcment</w:t>
      </w:r>
      <w:proofErr w:type="spellEnd"/>
      <w:r>
        <w:t xml:space="preserve"> on Tyre Retailers, by means of facility inspections, to assess their current compliance with the </w:t>
      </w:r>
      <w:r>
        <w:lastRenderedPageBreak/>
        <w:t>appropriate regulations and to ensure they have appropriate measures in place to ensure waste tyres, on their premises, are stored securely and disposed of by Authorised Waste Collectors only. </w:t>
      </w:r>
    </w:p>
    <w:p w14:paraId="46E6010B" w14:textId="77777777" w:rsidR="00FC5F76" w:rsidRDefault="005F31A8">
      <w:pPr>
        <w:numPr>
          <w:ilvl w:val="0"/>
          <w:numId w:val="10"/>
        </w:numPr>
        <w:spacing w:after="0"/>
        <w:ind w:left="357" w:hanging="357"/>
      </w:pPr>
      <w:r>
        <w:t>Waste Enforcement Officers and Litter Wardens, as part of their routine patrols, will monitor areas to identify businesses that do not have their waste stored securely and advise business owners of actions they are required to take. </w:t>
      </w:r>
    </w:p>
    <w:p w14:paraId="00C2E070" w14:textId="77777777" w:rsidR="00FC5F76" w:rsidRDefault="005F31A8">
      <w:r>
        <w:t xml:space="preserve">At all times, South Dublin County Council welcomes and requires the assistance of the public to identify individuals who dispose of their waste in a manner that can cause environmental harm.  If a member of the public is aware of such an instance, we would request they notify South Dublin County Council at the earliest opportunity where the issue will be </w:t>
      </w:r>
      <w:proofErr w:type="gramStart"/>
      <w:r>
        <w:t>investigated</w:t>
      </w:r>
      <w:proofErr w:type="gramEnd"/>
      <w:r>
        <w:t xml:space="preserve"> and appropriate action carried out."</w:t>
      </w:r>
    </w:p>
    <w:p w14:paraId="4F28C935" w14:textId="2A24B996" w:rsidR="00FC5F76" w:rsidRDefault="002452CB">
      <w:pPr>
        <w:pStyle w:val="Heading3"/>
      </w:pPr>
      <w:r>
        <w:rPr>
          <w:b/>
          <w:u w:val="single"/>
        </w:rPr>
        <w:t xml:space="preserve">T/268/19 </w:t>
      </w:r>
      <w:r w:rsidR="005F31A8">
        <w:rPr>
          <w:b/>
          <w:u w:val="single"/>
        </w:rPr>
        <w:t>Q16/0919 Item ID:63323</w:t>
      </w:r>
    </w:p>
    <w:p w14:paraId="6ABBC9A6" w14:textId="77777777" w:rsidR="00FC5F76" w:rsidRDefault="005F31A8">
      <w:r>
        <w:t>Proposed by Councillor M. Duff</w:t>
      </w:r>
    </w:p>
    <w:p w14:paraId="4133D0FA" w14:textId="77777777" w:rsidR="00FC5F76" w:rsidRDefault="005F31A8">
      <w:r>
        <w:t>Could the Manager inform this Area Committee if cars which are parked long term and “off the road” by residents on grass areas in housing estates, such as Castle Park, Tallaght, can be forcibly removed by the Council, if the owners continually refuse to remove them?</w:t>
      </w:r>
    </w:p>
    <w:p w14:paraId="7BE4E155" w14:textId="77777777" w:rsidR="00FC5F76" w:rsidRDefault="005F31A8">
      <w:r>
        <w:rPr>
          <w:b/>
        </w:rPr>
        <w:t>REPLY:</w:t>
      </w:r>
    </w:p>
    <w:p w14:paraId="16A563E8" w14:textId="77777777" w:rsidR="00FC5F76" w:rsidRDefault="005F31A8">
      <w:r>
        <w:t>"Vehicles that are abandoned (which display identification marks) are managed by the Council's Litter Warden Service under Section 71 of the Waste Management Act 1996 as amended, which provides inter alia for the following:</w:t>
      </w:r>
    </w:p>
    <w:p w14:paraId="61F66FA8" w14:textId="77777777" w:rsidR="00FC5F76" w:rsidRDefault="005F31A8">
      <w:r>
        <w:t>1) Investigation of vehicle reported</w:t>
      </w:r>
    </w:p>
    <w:p w14:paraId="46265899" w14:textId="77777777" w:rsidR="00FC5F76" w:rsidRDefault="005F31A8">
      <w:r>
        <w:t>2) Ownership checks &amp; enquires</w:t>
      </w:r>
    </w:p>
    <w:p w14:paraId="4821B3E2" w14:textId="77777777" w:rsidR="00FC5F76" w:rsidRDefault="005F31A8">
      <w:r>
        <w:t>3) Communications with the owners (where known)</w:t>
      </w:r>
    </w:p>
    <w:p w14:paraId="4FFEB7D2" w14:textId="77777777" w:rsidR="00FC5F76" w:rsidRDefault="005F31A8">
      <w:r>
        <w:t>4) Taking ownership and removal of abandoned vehicles.</w:t>
      </w:r>
    </w:p>
    <w:p w14:paraId="79DEE181" w14:textId="77777777" w:rsidR="00FC5F76" w:rsidRDefault="005F31A8">
      <w:r>
        <w:t>It can take up to 8 weeks to complete the above procedure depending on its complexity and level of co-operation from other relevant bodies. </w:t>
      </w:r>
    </w:p>
    <w:p w14:paraId="767E197B" w14:textId="77777777" w:rsidR="00FC5F76" w:rsidRDefault="005F31A8">
      <w:r>
        <w:t>Complaints that are solely traffic related are matters for the Gardai. Similarly, other reports relate to nuisance issues and are not in fact abandoned, such as:</w:t>
      </w:r>
    </w:p>
    <w:p w14:paraId="5EA47B31" w14:textId="77777777" w:rsidR="00FC5F76" w:rsidRDefault="005F31A8">
      <w:pPr>
        <w:numPr>
          <w:ilvl w:val="0"/>
          <w:numId w:val="11"/>
        </w:numPr>
        <w:spacing w:after="0"/>
        <w:ind w:left="357" w:hanging="357"/>
      </w:pPr>
      <w:r>
        <w:t>vehicles poorly parked</w:t>
      </w:r>
    </w:p>
    <w:p w14:paraId="6716FC36" w14:textId="77777777" w:rsidR="00FC5F76" w:rsidRDefault="005F31A8">
      <w:pPr>
        <w:numPr>
          <w:ilvl w:val="0"/>
          <w:numId w:val="11"/>
        </w:numPr>
        <w:spacing w:after="0"/>
        <w:ind w:left="357" w:hanging="357"/>
      </w:pPr>
      <w:r>
        <w:t>vehicles causing an obstruction</w:t>
      </w:r>
    </w:p>
    <w:p w14:paraId="77D695A8" w14:textId="77777777" w:rsidR="00FC5F76" w:rsidRDefault="005F31A8">
      <w:pPr>
        <w:numPr>
          <w:ilvl w:val="0"/>
          <w:numId w:val="11"/>
        </w:numPr>
        <w:spacing w:after="0"/>
        <w:ind w:left="357" w:hanging="357"/>
      </w:pPr>
      <w:r>
        <w:t>vehicles involved in residential parking disputes</w:t>
      </w:r>
    </w:p>
    <w:p w14:paraId="7E383966" w14:textId="77777777" w:rsidR="00FC5F76" w:rsidRDefault="005F31A8">
      <w:pPr>
        <w:numPr>
          <w:ilvl w:val="0"/>
          <w:numId w:val="11"/>
        </w:numPr>
        <w:spacing w:after="0"/>
        <w:ind w:left="357" w:hanging="357"/>
      </w:pPr>
      <w:r>
        <w:t>Broken down vehicles</w:t>
      </w:r>
    </w:p>
    <w:p w14:paraId="4DFF097F" w14:textId="77777777" w:rsidR="00FC5F76" w:rsidRDefault="005F31A8">
      <w:pPr>
        <w:numPr>
          <w:ilvl w:val="0"/>
          <w:numId w:val="11"/>
        </w:numPr>
        <w:spacing w:after="0"/>
        <w:ind w:left="357" w:hanging="357"/>
      </w:pPr>
      <w:r>
        <w:t>Untaxed and uninsured vehicles"</w:t>
      </w:r>
    </w:p>
    <w:p w14:paraId="4C1C2853" w14:textId="5D5AB29D" w:rsidR="00FC5F76" w:rsidRDefault="002452CB">
      <w:pPr>
        <w:pStyle w:val="Heading3"/>
      </w:pPr>
      <w:r>
        <w:rPr>
          <w:b/>
          <w:u w:val="single"/>
        </w:rPr>
        <w:t xml:space="preserve">T/269/19 </w:t>
      </w:r>
      <w:r w:rsidR="005F31A8">
        <w:rPr>
          <w:b/>
          <w:u w:val="single"/>
        </w:rPr>
        <w:t>Q17/0919 Item ID:63324</w:t>
      </w:r>
    </w:p>
    <w:p w14:paraId="6F43D429" w14:textId="77777777" w:rsidR="00FC5F76" w:rsidRDefault="005F31A8">
      <w:r>
        <w:t>Proposed by Councillor Baby Pereppadan</w:t>
      </w:r>
    </w:p>
    <w:p w14:paraId="182F2B33" w14:textId="77777777" w:rsidR="00FC5F76" w:rsidRDefault="005F31A8">
      <w:r>
        <w:t>To ask the Chief Executive for the possibility of putting up Litter Fining signs in Sheehy Skeffington Meadows. The estate was built just last year but the rubbish dumping is already causing a huge concern for residents.</w:t>
      </w:r>
    </w:p>
    <w:p w14:paraId="6498F235" w14:textId="77777777" w:rsidR="00FC5F76" w:rsidRDefault="005F31A8">
      <w:r>
        <w:rPr>
          <w:b/>
        </w:rPr>
        <w:t>REPLY:</w:t>
      </w:r>
    </w:p>
    <w:p w14:paraId="5A90BB50" w14:textId="77777777" w:rsidR="00FC5F76" w:rsidRDefault="005F31A8">
      <w:r>
        <w:lastRenderedPageBreak/>
        <w:t>"Signage is considered on a case by case basis and should only be erected on demonstrated need.  The location should be examined for suitability and if found suitable signs can be erected.</w:t>
      </w:r>
    </w:p>
    <w:p w14:paraId="7D6EC0A7" w14:textId="77777777" w:rsidR="00FC5F76" w:rsidRDefault="005F31A8">
      <w:r>
        <w:t>If there is/are registered group(s) in existence in this area, signage may be provided through the Social Credit Scheme with the caveat that such signage erected must have due regard for public health and safety, and must not impede visibility or restrict traffic, cycling and pedestrian flow. Similarly, if it is proposed to co use a pole, authorisation will be required.</w:t>
      </w:r>
    </w:p>
    <w:p w14:paraId="1CE1C9A5" w14:textId="77777777" w:rsidR="00FC5F76" w:rsidRDefault="005F31A8">
      <w:r>
        <w:t>Alternatively, Sheehy Skeffington Meadows will be added to the current signage waiting list for examination of site suitability and erection by the Council if found suitable."</w:t>
      </w:r>
    </w:p>
    <w:p w14:paraId="1D0185E7" w14:textId="36C829E8" w:rsidR="00FC5F76" w:rsidRDefault="002452CB">
      <w:pPr>
        <w:pStyle w:val="Heading3"/>
      </w:pPr>
      <w:r>
        <w:rPr>
          <w:b/>
          <w:u w:val="single"/>
        </w:rPr>
        <w:t xml:space="preserve">T/270/19 </w:t>
      </w:r>
      <w:r w:rsidR="005F31A8">
        <w:rPr>
          <w:b/>
          <w:u w:val="single"/>
        </w:rPr>
        <w:t>H10/0919 Item ID:62744</w:t>
      </w:r>
    </w:p>
    <w:p w14:paraId="21C8ED76" w14:textId="77777777" w:rsidR="00FC5F76" w:rsidRDefault="005F31A8">
      <w:r>
        <w:t>New Works (No Business)</w:t>
      </w:r>
    </w:p>
    <w:p w14:paraId="344A8469" w14:textId="60DEB4A7" w:rsidR="00FC5F76" w:rsidRDefault="002452CB">
      <w:pPr>
        <w:pStyle w:val="Heading3"/>
      </w:pPr>
      <w:r>
        <w:rPr>
          <w:b/>
          <w:u w:val="single"/>
        </w:rPr>
        <w:t xml:space="preserve">T/271/19 </w:t>
      </w:r>
      <w:r w:rsidR="005F31A8">
        <w:rPr>
          <w:b/>
          <w:u w:val="single"/>
        </w:rPr>
        <w:t>C7/0919 Item ID:62753</w:t>
      </w:r>
    </w:p>
    <w:p w14:paraId="3F4F69BD" w14:textId="77777777" w:rsidR="00FC5F76" w:rsidRDefault="005F31A8">
      <w:r>
        <w:t>Correspondence (No Business)</w:t>
      </w:r>
    </w:p>
    <w:p w14:paraId="64984CDA" w14:textId="77777777" w:rsidR="00FC5F76" w:rsidRPr="007723D0" w:rsidRDefault="005F31A8" w:rsidP="007723D0">
      <w:pPr>
        <w:pStyle w:val="Heading2"/>
        <w:jc w:val="center"/>
        <w:rPr>
          <w:b/>
          <w:bCs/>
          <w:u w:val="single"/>
        </w:rPr>
      </w:pPr>
      <w:r w:rsidRPr="007723D0">
        <w:rPr>
          <w:b/>
          <w:bCs/>
          <w:u w:val="single"/>
        </w:rPr>
        <w:t>Housing</w:t>
      </w:r>
    </w:p>
    <w:p w14:paraId="41C93531" w14:textId="1B91B0E8" w:rsidR="00FC5F76" w:rsidRDefault="002452CB">
      <w:pPr>
        <w:pStyle w:val="Heading3"/>
      </w:pPr>
      <w:r>
        <w:rPr>
          <w:b/>
          <w:u w:val="single"/>
        </w:rPr>
        <w:t xml:space="preserve">T/272/19 </w:t>
      </w:r>
      <w:r w:rsidR="005F31A8">
        <w:rPr>
          <w:b/>
          <w:u w:val="single"/>
        </w:rPr>
        <w:t>Q18/0919 Item ID:62537</w:t>
      </w:r>
    </w:p>
    <w:p w14:paraId="5F0A6527" w14:textId="77777777" w:rsidR="00FC5F76" w:rsidRDefault="005F31A8">
      <w:r>
        <w:t>Proposed by Councillor M. Duff</w:t>
      </w:r>
    </w:p>
    <w:p w14:paraId="2CD76688" w14:textId="77777777" w:rsidR="00FC5F76" w:rsidRDefault="005F31A8">
      <w:r>
        <w:t xml:space="preserve">"Following on from representations received from </w:t>
      </w:r>
      <w:proofErr w:type="gramStart"/>
      <w:r>
        <w:t>local residents</w:t>
      </w:r>
      <w:proofErr w:type="gramEnd"/>
      <w:r>
        <w:t>, to ask the Chief Executive that an urgent inspection be carried out at the following lane ways, with a view to removing overgrown vegetation and clearing accumulated rubbish,</w:t>
      </w:r>
    </w:p>
    <w:p w14:paraId="5E852F52" w14:textId="77777777" w:rsidR="00FC5F76" w:rsidRDefault="005F31A8">
      <w:r>
        <w:t>Lane way at rear of 84 Castle Park</w:t>
      </w:r>
    </w:p>
    <w:p w14:paraId="3675344E" w14:textId="77777777" w:rsidR="00FC5F76" w:rsidRDefault="005F31A8">
      <w:r>
        <w:t>Lane way at rear of 6-10 Tymon North Park</w:t>
      </w:r>
    </w:p>
    <w:p w14:paraId="4964742B" w14:textId="77777777" w:rsidR="00FC5F76" w:rsidRDefault="005F31A8">
      <w:r>
        <w:t>Lane way at rear of 35 Tymon North Lawn</w:t>
      </w:r>
    </w:p>
    <w:p w14:paraId="2DC97BAD" w14:textId="77777777" w:rsidR="00FC5F76" w:rsidRDefault="005F31A8">
      <w:r>
        <w:t xml:space="preserve">Lane way at rear of 1A </w:t>
      </w:r>
      <w:proofErr w:type="spellStart"/>
      <w:r>
        <w:t>Tymonville</w:t>
      </w:r>
      <w:proofErr w:type="spellEnd"/>
      <w:r>
        <w:t xml:space="preserve"> Court"</w:t>
      </w:r>
    </w:p>
    <w:p w14:paraId="259A5E76" w14:textId="77777777" w:rsidR="00FC5F76" w:rsidRDefault="005F31A8">
      <w:r>
        <w:rPr>
          <w:b/>
        </w:rPr>
        <w:t>REPLY:</w:t>
      </w:r>
    </w:p>
    <w:p w14:paraId="2E269AB4" w14:textId="77777777" w:rsidR="00FC5F76" w:rsidRDefault="005F31A8">
      <w:r>
        <w:t>"The upkeep of laneways in Council estates, where gates have been erected restricting access solely to those households whose dwellings adjoin the laneway, is the responsibility of those households to maintain and keep clear.</w:t>
      </w:r>
    </w:p>
    <w:p w14:paraId="1A09A9F5" w14:textId="77777777" w:rsidR="00FC5F76" w:rsidRDefault="005F31A8">
      <w:r>
        <w:t>The Estate Management Unit of the Council assist the householders in maintaining these areas and the following laneways have been cleaned with the assistance of the Estate Management Unit.</w:t>
      </w:r>
    </w:p>
    <w:p w14:paraId="7FC9E92D" w14:textId="77777777" w:rsidR="00FC5F76" w:rsidRDefault="005F31A8">
      <w:r>
        <w:t xml:space="preserve">Laneway to the rear of St </w:t>
      </w:r>
      <w:proofErr w:type="spellStart"/>
      <w:r>
        <w:t>Aonghus</w:t>
      </w:r>
      <w:proofErr w:type="spellEnd"/>
      <w:r>
        <w:t xml:space="preserve"> Court – January 2019</w:t>
      </w:r>
    </w:p>
    <w:p w14:paraId="00036700" w14:textId="77777777" w:rsidR="00FC5F76" w:rsidRDefault="005F31A8">
      <w:r>
        <w:t>Laneway to rear of 178 Castle Park – February 2019</w:t>
      </w:r>
    </w:p>
    <w:p w14:paraId="1D932406" w14:textId="77777777" w:rsidR="00FC5F76" w:rsidRDefault="005F31A8">
      <w:r>
        <w:t xml:space="preserve">Laneway to rear of 96 </w:t>
      </w:r>
      <w:proofErr w:type="spellStart"/>
      <w:r>
        <w:t>Tymonville</w:t>
      </w:r>
      <w:proofErr w:type="spellEnd"/>
      <w:r>
        <w:t xml:space="preserve"> Road – May 2019</w:t>
      </w:r>
    </w:p>
    <w:p w14:paraId="30D9B66D" w14:textId="77777777" w:rsidR="00FC5F76" w:rsidRDefault="005F31A8">
      <w:r>
        <w:t>Laneway to rear of 27 Castle Lawns – May 2019</w:t>
      </w:r>
    </w:p>
    <w:p w14:paraId="2B383666" w14:textId="77777777" w:rsidR="00FC5F76" w:rsidRDefault="005F31A8">
      <w:r>
        <w:t>Laneway to rear of 98-104 &amp; 82-85 Castle Park – July 2019</w:t>
      </w:r>
    </w:p>
    <w:p w14:paraId="268BAB21" w14:textId="77777777" w:rsidR="00FC5F76" w:rsidRDefault="005F31A8">
      <w:r>
        <w:t>The following laneways are being considered by the Estate Management Unit, (funding permitting) for assistance in arranging a clean-up:</w:t>
      </w:r>
    </w:p>
    <w:p w14:paraId="5730D86E" w14:textId="77777777" w:rsidR="00FC5F76" w:rsidRDefault="005F31A8">
      <w:r>
        <w:t>Laneway rear of 4-11 Tymon North Park - (a large amount of dumping and overgrowth)</w:t>
      </w:r>
    </w:p>
    <w:p w14:paraId="07EBE871" w14:textId="77777777" w:rsidR="00FC5F76" w:rsidRDefault="005F31A8">
      <w:r>
        <w:lastRenderedPageBreak/>
        <w:t>Laneway rear of 30-35 Tymon North Lawn – (small amount of dumping and some overgrowth)</w:t>
      </w:r>
    </w:p>
    <w:p w14:paraId="0040E536" w14:textId="77777777" w:rsidR="00FC5F76" w:rsidRDefault="005F31A8">
      <w:r>
        <w:t xml:space="preserve">The laneway adjacent to 1A </w:t>
      </w:r>
      <w:proofErr w:type="spellStart"/>
      <w:r>
        <w:t>Tymonville</w:t>
      </w:r>
      <w:proofErr w:type="spellEnd"/>
      <w:r>
        <w:t xml:space="preserve"> Court, was inspected and no evidence of dumping was observed at this location. This laneway and other laneways will be continued to be monitored by the Estate Management Unit and where funding is available assistance will be given to residents in respect of cleaning and clearing the laneways."</w:t>
      </w:r>
    </w:p>
    <w:p w14:paraId="54A5F7E5" w14:textId="4F20CE98" w:rsidR="00FC5F76" w:rsidRDefault="002452CB">
      <w:pPr>
        <w:pStyle w:val="Heading3"/>
      </w:pPr>
      <w:r>
        <w:rPr>
          <w:b/>
          <w:u w:val="single"/>
        </w:rPr>
        <w:t xml:space="preserve">T/273/19 </w:t>
      </w:r>
      <w:r w:rsidR="005F31A8">
        <w:rPr>
          <w:b/>
          <w:u w:val="single"/>
        </w:rPr>
        <w:t>Q19/0919 Item ID:62735</w:t>
      </w:r>
    </w:p>
    <w:p w14:paraId="7E23FDA1" w14:textId="77777777" w:rsidR="00FC5F76" w:rsidRDefault="005F31A8">
      <w:r>
        <w:t>Proposed by Councillor Sandra Fay</w:t>
      </w:r>
    </w:p>
    <w:p w14:paraId="45C6183A" w14:textId="77777777" w:rsidR="00FC5F76" w:rsidRDefault="005F31A8">
      <w:r>
        <w:t>"To ask the Chief Executive what is the Council's policy on re-letting and renovations of local authority housing?  It seems to the wider public that there is a lot of waste in the removal of windows, doors, kitchens etc.  There is also a huge time delay in re-allocation of house etc.  Would a safety report not be cheaper and more energy efficient as we are striving for less waste and greener environment?"</w:t>
      </w:r>
    </w:p>
    <w:p w14:paraId="5B9C43F5" w14:textId="77777777" w:rsidR="00FC5F76" w:rsidRDefault="005F31A8">
      <w:r>
        <w:rPr>
          <w:b/>
        </w:rPr>
        <w:t>REPLY:</w:t>
      </w:r>
    </w:p>
    <w:p w14:paraId="14E7F482" w14:textId="77777777" w:rsidR="00FC5F76" w:rsidRDefault="005F31A8">
      <w:r>
        <w:t>There is a legal duty to make sure that Council housing stock meets certain minimum physical standards and Council properties returned to stock are inspected prior to new tenancy allocation to ensure this compliance and to maintain good structural repair.</w:t>
      </w:r>
    </w:p>
    <w:p w14:paraId="219BE549" w14:textId="77777777" w:rsidR="00FC5F76" w:rsidRDefault="005F31A8">
      <w:r>
        <w:t xml:space="preserve">The Council are obliged to ensure that Electrical and Gas supplies are safe and in good repair, and that every room has adequate ventilation and both natural and artificial </w:t>
      </w:r>
      <w:proofErr w:type="spellStart"/>
      <w:r>
        <w:t>lighting.The</w:t>
      </w:r>
      <w:proofErr w:type="spellEnd"/>
      <w:r>
        <w:t xml:space="preserve"> Electrical installations are checked to ensure that all components are up to current code and where necessary the relevant components are replaced, up to and including a full rewire of the property. The Central heating systems which are controlled by the Tenants are examined, and the systems are serviced up, to and including full replacement where deemed necessary by the relevant inspectors. The cost of maintaining and repairing a central heating system gets higher as it gets older. corrosion, rusty pipes, sludge and other factors due to age result in home heating systems that are less efficient than they should be. The installation of new insulated cylinders and modern boilers increase the energy efficiency of the building and are more cost effective for Tenants.</w:t>
      </w:r>
    </w:p>
    <w:p w14:paraId="74B7F4FD" w14:textId="77777777" w:rsidR="00FC5F76" w:rsidRDefault="005F31A8">
      <w:r>
        <w:t>Windows are examined in accordance with the Building Regulations to ensure that the tenants can escape if there is a fire at the property. In certain properties the windows are single glazed timber and are not energy efficient or are damaged. Front and rear doors are examined and replaced to provide weathertight installations which increases the energy efficiency of the property and enhances the security access through multi- point locking.</w:t>
      </w:r>
    </w:p>
    <w:p w14:paraId="503E7516" w14:textId="77777777" w:rsidR="00FC5F76" w:rsidRDefault="005F31A8">
      <w:r>
        <w:t>Other works carried out by the Council are the repair/replacement of damaged joinery, kitchen replacement where units are badly damaged, and painting of surfaces subjected to daily wear and tear. Certain properties will require substantial works owing to age of property and/or due to the existence of non-compliant modifications made to the property during tenure.</w:t>
      </w:r>
    </w:p>
    <w:p w14:paraId="071EAB7B" w14:textId="77777777" w:rsidR="00FC5F76" w:rsidRDefault="005F31A8">
      <w:r>
        <w:t>The recent appointment of new Contractors has seen a reduction in the period taken to carry out required construction works which will improve turnaround times for tenants.</w:t>
      </w:r>
    </w:p>
    <w:p w14:paraId="3EA54308" w14:textId="071B5DC9" w:rsidR="00FC5F76" w:rsidRDefault="002452CB">
      <w:pPr>
        <w:pStyle w:val="Heading3"/>
      </w:pPr>
      <w:r>
        <w:rPr>
          <w:b/>
          <w:u w:val="single"/>
        </w:rPr>
        <w:t xml:space="preserve">T/274/19 </w:t>
      </w:r>
      <w:r w:rsidR="005F31A8">
        <w:rPr>
          <w:b/>
          <w:u w:val="single"/>
        </w:rPr>
        <w:t>Q20/0919 Item ID:63263</w:t>
      </w:r>
    </w:p>
    <w:p w14:paraId="65097055" w14:textId="77777777" w:rsidR="00FC5F76" w:rsidRDefault="005F31A8">
      <w:r>
        <w:t>Proposed by Councillor C. O'Connor</w:t>
      </w:r>
    </w:p>
    <w:p w14:paraId="36275255" w14:textId="77777777" w:rsidR="00FC5F76" w:rsidRDefault="005F31A8">
      <w:r>
        <w:lastRenderedPageBreak/>
        <w:t>"To ask the CEO to confirm the number of Council houses currently boarded up in the area covered by this Area Committee; will he also confirm the current average time it takes to return such houses to Council stock and will he make a general statement in respect of the matter?"</w:t>
      </w:r>
    </w:p>
    <w:p w14:paraId="1D8E5E79" w14:textId="77777777" w:rsidR="00FC5F76" w:rsidRDefault="005F31A8">
      <w:r>
        <w:rPr>
          <w:b/>
        </w:rPr>
        <w:t>REPLY:</w:t>
      </w:r>
    </w:p>
    <w:p w14:paraId="79CB0864" w14:textId="77777777" w:rsidR="00FC5F76" w:rsidRDefault="005F31A8">
      <w:r>
        <w:t>"Houses are shuttered for security reasons and when a Tenant has relinquished their Tenancy the Council will install security shuttering on the doors and the windows to prevent unauthorised access to the property until any required maintenance works are completed and the property is allocated to a new Tenant.</w:t>
      </w:r>
    </w:p>
    <w:p w14:paraId="7D0DEC9F" w14:textId="77777777" w:rsidR="00FC5F76" w:rsidRDefault="005F31A8">
      <w:r>
        <w:t>There are currently 39 properties Shuttered in Tallaght:</w:t>
      </w:r>
    </w:p>
    <w:p w14:paraId="1A3B7930" w14:textId="77777777" w:rsidR="00FC5F76" w:rsidRDefault="005F31A8">
      <w:pPr>
        <w:numPr>
          <w:ilvl w:val="0"/>
          <w:numId w:val="12"/>
        </w:numPr>
        <w:spacing w:after="0"/>
        <w:ind w:left="357" w:hanging="357"/>
      </w:pPr>
      <w:r>
        <w:t>There are 4 properties at Schedule of Required works stage for Contractors to provide quotes</w:t>
      </w:r>
    </w:p>
    <w:p w14:paraId="76A4EFCA" w14:textId="77777777" w:rsidR="00FC5F76" w:rsidRDefault="005F31A8">
      <w:pPr>
        <w:numPr>
          <w:ilvl w:val="0"/>
          <w:numId w:val="12"/>
        </w:numPr>
        <w:spacing w:after="0"/>
        <w:ind w:left="357" w:hanging="357"/>
      </w:pPr>
      <w:r>
        <w:t>There are 5 properties currently at Contractor Quotation stage for works.</w:t>
      </w:r>
    </w:p>
    <w:p w14:paraId="309011EB" w14:textId="77777777" w:rsidR="00FC5F76" w:rsidRDefault="005F31A8">
      <w:pPr>
        <w:numPr>
          <w:ilvl w:val="0"/>
          <w:numId w:val="12"/>
        </w:numPr>
        <w:spacing w:after="0"/>
        <w:ind w:left="357" w:hanging="357"/>
      </w:pPr>
      <w:r>
        <w:t>There are 14 properties with works ongoing.</w:t>
      </w:r>
    </w:p>
    <w:p w14:paraId="220C2FD3" w14:textId="77777777" w:rsidR="00FC5F76" w:rsidRDefault="005F31A8">
      <w:pPr>
        <w:numPr>
          <w:ilvl w:val="0"/>
          <w:numId w:val="12"/>
        </w:numPr>
        <w:spacing w:after="0"/>
        <w:ind w:left="357" w:hanging="357"/>
      </w:pPr>
      <w:r>
        <w:t>There are 16 properties ready for Allocation </w:t>
      </w:r>
    </w:p>
    <w:p w14:paraId="4893881F" w14:textId="77777777" w:rsidR="00FC5F76" w:rsidRDefault="005F31A8">
      <w:r>
        <w:t>The recent appointment of new Contractors has seen a reduction in the period taken to carry out required maintenance works which will improve turnaround times for tenants."</w:t>
      </w:r>
    </w:p>
    <w:p w14:paraId="5ED9D843" w14:textId="4BC1DF55" w:rsidR="00FC5F76" w:rsidRDefault="002452CB">
      <w:pPr>
        <w:pStyle w:val="Heading3"/>
      </w:pPr>
      <w:r>
        <w:rPr>
          <w:b/>
          <w:u w:val="single"/>
        </w:rPr>
        <w:t xml:space="preserve">T/275/19 </w:t>
      </w:r>
      <w:r w:rsidR="005F31A8">
        <w:rPr>
          <w:b/>
          <w:u w:val="single"/>
        </w:rPr>
        <w:t>H11/0919 Item ID:63290</w:t>
      </w:r>
    </w:p>
    <w:p w14:paraId="52794BF0" w14:textId="77777777" w:rsidR="00FC5F76" w:rsidRDefault="005F31A8">
      <w:r>
        <w:t>Housing Supply Quarterly Update</w:t>
      </w:r>
    </w:p>
    <w:p w14:paraId="126306F7" w14:textId="2990C18F" w:rsidR="00FC5F76" w:rsidRDefault="00A75EA5">
      <w:pPr>
        <w:rPr>
          <w:rStyle w:val="Hyperlink"/>
        </w:rPr>
      </w:pPr>
      <w:hyperlink r:id="rId12" w:history="1">
        <w:r w:rsidR="005F31A8">
          <w:rPr>
            <w:rStyle w:val="Hyperlink"/>
          </w:rPr>
          <w:t>H-I (11)</w:t>
        </w:r>
      </w:hyperlink>
    </w:p>
    <w:p w14:paraId="315E4279" w14:textId="2721EC6F" w:rsidR="007723D0" w:rsidRDefault="007723D0">
      <w:pPr>
        <w:rPr>
          <w:rStyle w:val="Hyperlink"/>
          <w:color w:val="auto"/>
          <w:u w:val="none"/>
        </w:rPr>
      </w:pPr>
      <w:r w:rsidRPr="007723D0">
        <w:rPr>
          <w:rStyle w:val="Hyperlink"/>
          <w:color w:val="auto"/>
          <w:u w:val="none"/>
        </w:rPr>
        <w:t xml:space="preserve">The </w:t>
      </w:r>
      <w:r>
        <w:rPr>
          <w:rStyle w:val="Hyperlink"/>
          <w:color w:val="auto"/>
          <w:u w:val="none"/>
        </w:rPr>
        <w:t>R</w:t>
      </w:r>
      <w:r w:rsidRPr="007723D0">
        <w:rPr>
          <w:rStyle w:val="Hyperlink"/>
          <w:color w:val="auto"/>
          <w:u w:val="none"/>
        </w:rPr>
        <w:t>eport</w:t>
      </w:r>
      <w:r>
        <w:rPr>
          <w:rStyle w:val="Hyperlink"/>
          <w:color w:val="auto"/>
          <w:u w:val="none"/>
        </w:rPr>
        <w:t xml:space="preserve"> was presented by M. Staunton, Senior Executive Officer.</w:t>
      </w:r>
    </w:p>
    <w:p w14:paraId="41A3E1B9" w14:textId="17914F40" w:rsidR="007723D0" w:rsidRDefault="007723D0" w:rsidP="007723D0">
      <w:pPr>
        <w:pStyle w:val="NormalWeb"/>
        <w:spacing w:line="252" w:lineRule="auto"/>
        <w:rPr>
          <w:color w:val="000000"/>
          <w:sz w:val="22"/>
          <w:szCs w:val="22"/>
        </w:rPr>
      </w:pPr>
      <w:r>
        <w:rPr>
          <w:color w:val="000000"/>
          <w:sz w:val="22"/>
          <w:szCs w:val="22"/>
        </w:rPr>
        <w:t>A discussion followed with contributions from Councillor D. Richardson.  M. Staunton responded to the Members’ queries.</w:t>
      </w:r>
    </w:p>
    <w:p w14:paraId="57207737" w14:textId="77777777" w:rsidR="007723D0" w:rsidRDefault="007723D0" w:rsidP="007723D0">
      <w:pPr>
        <w:pStyle w:val="NormalWeb"/>
        <w:spacing w:line="252" w:lineRule="auto"/>
        <w:rPr>
          <w:color w:val="000000"/>
          <w:sz w:val="22"/>
          <w:szCs w:val="22"/>
        </w:rPr>
      </w:pPr>
      <w:r>
        <w:rPr>
          <w:color w:val="000000"/>
          <w:sz w:val="22"/>
          <w:szCs w:val="22"/>
        </w:rPr>
        <w:t xml:space="preserve">The Report was </w:t>
      </w:r>
      <w:r>
        <w:rPr>
          <w:b/>
          <w:bCs/>
          <w:color w:val="000000"/>
          <w:sz w:val="22"/>
          <w:szCs w:val="22"/>
          <w:u w:val="single"/>
        </w:rPr>
        <w:t>NOTED</w:t>
      </w:r>
      <w:r>
        <w:rPr>
          <w:color w:val="000000"/>
          <w:sz w:val="22"/>
          <w:szCs w:val="22"/>
        </w:rPr>
        <w:t>.</w:t>
      </w:r>
    </w:p>
    <w:p w14:paraId="7C0EDDDC" w14:textId="615DCCF1" w:rsidR="00FC5F76" w:rsidRDefault="002452CB">
      <w:pPr>
        <w:pStyle w:val="Heading3"/>
      </w:pPr>
      <w:r>
        <w:rPr>
          <w:b/>
          <w:u w:val="single"/>
        </w:rPr>
        <w:t xml:space="preserve">T/276/19 </w:t>
      </w:r>
      <w:r w:rsidR="005F31A8">
        <w:rPr>
          <w:b/>
          <w:u w:val="single"/>
        </w:rPr>
        <w:t>H12/0919 Item ID:63292</w:t>
      </w:r>
    </w:p>
    <w:p w14:paraId="11551B35" w14:textId="77777777" w:rsidR="00FC5F76" w:rsidRDefault="005F31A8">
      <w:r>
        <w:t>Housing Allocations Report</w:t>
      </w:r>
    </w:p>
    <w:tbl>
      <w:tblPr>
        <w:tblW w:w="470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774"/>
        <w:gridCol w:w="1154"/>
        <w:gridCol w:w="4555"/>
      </w:tblGrid>
      <w:tr w:rsidR="00FC5F76" w14:paraId="4BAAAA92" w14:textId="77777777" w:rsidTr="007723D0">
        <w:tc>
          <w:tcPr>
            <w:tcW w:w="8483" w:type="dxa"/>
            <w:gridSpan w:val="3"/>
            <w:vAlign w:val="center"/>
          </w:tcPr>
          <w:p w14:paraId="16434FCF" w14:textId="77777777" w:rsidR="00FC5F76" w:rsidRDefault="005F31A8">
            <w:r>
              <w:rPr>
                <w:b/>
              </w:rPr>
              <w:t>South Dublin County council Social Housing List</w:t>
            </w:r>
          </w:p>
          <w:p w14:paraId="2F59763E" w14:textId="77777777" w:rsidR="00FC5F76" w:rsidRDefault="005F31A8">
            <w:r>
              <w:rPr>
                <w:b/>
              </w:rPr>
              <w:t>@ 31/08/2019 - 6,879</w:t>
            </w:r>
          </w:p>
          <w:p w14:paraId="1619EB4A" w14:textId="77777777" w:rsidR="00FC5F76" w:rsidRDefault="005F31A8">
            <w:r>
              <w:rPr>
                <w:b/>
              </w:rPr>
              <w:t xml:space="preserve">South of the Naas Road - </w:t>
            </w:r>
            <w:r>
              <w:t>4957</w:t>
            </w:r>
          </w:p>
          <w:p w14:paraId="7B642349" w14:textId="77777777" w:rsidR="00FC5F76" w:rsidRDefault="005F31A8">
            <w:r>
              <w:rPr>
                <w:b/>
              </w:rPr>
              <w:t>County Wide Allocations 01/01/2019 TO 31/08/2019</w:t>
            </w:r>
          </w:p>
        </w:tc>
      </w:tr>
      <w:tr w:rsidR="00FC5F76" w14:paraId="3AEEF3F5" w14:textId="77777777" w:rsidTr="007723D0">
        <w:tc>
          <w:tcPr>
            <w:tcW w:w="2774" w:type="dxa"/>
            <w:vAlign w:val="center"/>
          </w:tcPr>
          <w:p w14:paraId="6D5E7109" w14:textId="77777777" w:rsidR="00FC5F76" w:rsidRDefault="005F31A8">
            <w:r>
              <w:rPr>
                <w:b/>
              </w:rPr>
              <w:t xml:space="preserve">HOUSING LIST </w:t>
            </w:r>
          </w:p>
        </w:tc>
        <w:tc>
          <w:tcPr>
            <w:tcW w:w="1154" w:type="dxa"/>
            <w:vAlign w:val="center"/>
          </w:tcPr>
          <w:p w14:paraId="5B2369D8" w14:textId="77777777" w:rsidR="00FC5F76" w:rsidRDefault="005F31A8">
            <w:r>
              <w:rPr>
                <w:b/>
              </w:rPr>
              <w:t xml:space="preserve">2019 - </w:t>
            </w:r>
          </w:p>
        </w:tc>
        <w:tc>
          <w:tcPr>
            <w:tcW w:w="4555" w:type="dxa"/>
            <w:vAlign w:val="center"/>
          </w:tcPr>
          <w:p w14:paraId="78A05BCE" w14:textId="77777777" w:rsidR="00FC5F76" w:rsidRDefault="005F31A8">
            <w:r>
              <w:rPr>
                <w:b/>
              </w:rPr>
              <w:t xml:space="preserve">377 </w:t>
            </w:r>
          </w:p>
        </w:tc>
      </w:tr>
      <w:tr w:rsidR="00FC5F76" w14:paraId="27AB8129" w14:textId="77777777" w:rsidTr="007723D0">
        <w:tc>
          <w:tcPr>
            <w:tcW w:w="2774" w:type="dxa"/>
            <w:vAlign w:val="center"/>
          </w:tcPr>
          <w:p w14:paraId="7C11DD3C" w14:textId="77777777" w:rsidR="00FC5F76" w:rsidRDefault="005F31A8">
            <w:r>
              <w:t>CBL</w:t>
            </w:r>
          </w:p>
        </w:tc>
        <w:tc>
          <w:tcPr>
            <w:tcW w:w="1154" w:type="dxa"/>
            <w:vAlign w:val="center"/>
          </w:tcPr>
          <w:p w14:paraId="546141D4" w14:textId="77777777" w:rsidR="00FC5F76" w:rsidRDefault="005F31A8">
            <w:r>
              <w:t> </w:t>
            </w:r>
          </w:p>
        </w:tc>
        <w:tc>
          <w:tcPr>
            <w:tcW w:w="4555" w:type="dxa"/>
            <w:vAlign w:val="center"/>
          </w:tcPr>
          <w:p w14:paraId="322745BF" w14:textId="77777777" w:rsidR="00FC5F76" w:rsidRDefault="005F31A8">
            <w:r>
              <w:t>176</w:t>
            </w:r>
          </w:p>
        </w:tc>
      </w:tr>
      <w:tr w:rsidR="00FC5F76" w14:paraId="3A37B267" w14:textId="77777777" w:rsidTr="007723D0">
        <w:tc>
          <w:tcPr>
            <w:tcW w:w="2774" w:type="dxa"/>
            <w:vAlign w:val="center"/>
          </w:tcPr>
          <w:p w14:paraId="7986D463" w14:textId="77777777" w:rsidR="00FC5F76" w:rsidRDefault="005F31A8">
            <w:r>
              <w:rPr>
                <w:i/>
              </w:rPr>
              <w:t>CBL general</w:t>
            </w:r>
          </w:p>
        </w:tc>
        <w:tc>
          <w:tcPr>
            <w:tcW w:w="1154" w:type="dxa"/>
            <w:vAlign w:val="center"/>
          </w:tcPr>
          <w:p w14:paraId="448ED9A5" w14:textId="77777777" w:rsidR="00FC5F76" w:rsidRDefault="005F31A8">
            <w:r>
              <w:rPr>
                <w:i/>
              </w:rPr>
              <w:t>125</w:t>
            </w:r>
          </w:p>
        </w:tc>
        <w:tc>
          <w:tcPr>
            <w:tcW w:w="4555" w:type="dxa"/>
            <w:vAlign w:val="center"/>
          </w:tcPr>
          <w:p w14:paraId="37405633" w14:textId="77777777" w:rsidR="00FC5F76" w:rsidRDefault="005F31A8">
            <w:r>
              <w:t> </w:t>
            </w:r>
          </w:p>
        </w:tc>
      </w:tr>
      <w:tr w:rsidR="00FC5F76" w14:paraId="2DCF055D" w14:textId="77777777" w:rsidTr="007723D0">
        <w:tc>
          <w:tcPr>
            <w:tcW w:w="2774" w:type="dxa"/>
            <w:vAlign w:val="center"/>
          </w:tcPr>
          <w:p w14:paraId="05C3E506" w14:textId="77777777" w:rsidR="00FC5F76" w:rsidRDefault="005F31A8">
            <w:r>
              <w:rPr>
                <w:i/>
              </w:rPr>
              <w:t>CBL HOMELESS</w:t>
            </w:r>
          </w:p>
        </w:tc>
        <w:tc>
          <w:tcPr>
            <w:tcW w:w="1154" w:type="dxa"/>
            <w:vAlign w:val="center"/>
          </w:tcPr>
          <w:p w14:paraId="4735D538" w14:textId="77777777" w:rsidR="00FC5F76" w:rsidRDefault="005F31A8">
            <w:r>
              <w:t>5</w:t>
            </w:r>
          </w:p>
        </w:tc>
        <w:tc>
          <w:tcPr>
            <w:tcW w:w="4555" w:type="dxa"/>
            <w:vAlign w:val="center"/>
          </w:tcPr>
          <w:p w14:paraId="7741AE77" w14:textId="77777777" w:rsidR="00FC5F76" w:rsidRDefault="005F31A8">
            <w:r>
              <w:t> </w:t>
            </w:r>
          </w:p>
        </w:tc>
      </w:tr>
      <w:tr w:rsidR="00FC5F76" w14:paraId="4F1088A7" w14:textId="77777777" w:rsidTr="007723D0">
        <w:tc>
          <w:tcPr>
            <w:tcW w:w="2774" w:type="dxa"/>
            <w:vAlign w:val="center"/>
          </w:tcPr>
          <w:p w14:paraId="7A0D9D9E" w14:textId="77777777" w:rsidR="00FC5F76" w:rsidRDefault="005F31A8">
            <w:r>
              <w:rPr>
                <w:i/>
              </w:rPr>
              <w:t>CBL MEDICAL</w:t>
            </w:r>
          </w:p>
        </w:tc>
        <w:tc>
          <w:tcPr>
            <w:tcW w:w="1154" w:type="dxa"/>
            <w:vAlign w:val="center"/>
          </w:tcPr>
          <w:p w14:paraId="7764B89F" w14:textId="77777777" w:rsidR="00FC5F76" w:rsidRDefault="005F31A8">
            <w:r>
              <w:rPr>
                <w:i/>
              </w:rPr>
              <w:t> </w:t>
            </w:r>
            <w:r>
              <w:t xml:space="preserve"> 2</w:t>
            </w:r>
          </w:p>
        </w:tc>
        <w:tc>
          <w:tcPr>
            <w:tcW w:w="4555" w:type="dxa"/>
            <w:vAlign w:val="center"/>
          </w:tcPr>
          <w:p w14:paraId="6E0BA046" w14:textId="77777777" w:rsidR="00FC5F76" w:rsidRDefault="005F31A8">
            <w:r>
              <w:t> </w:t>
            </w:r>
          </w:p>
        </w:tc>
      </w:tr>
      <w:tr w:rsidR="00FC5F76" w14:paraId="54F1EED7" w14:textId="77777777" w:rsidTr="007723D0">
        <w:tc>
          <w:tcPr>
            <w:tcW w:w="2774" w:type="dxa"/>
            <w:vAlign w:val="center"/>
          </w:tcPr>
          <w:p w14:paraId="485745CF" w14:textId="77777777" w:rsidR="00FC5F76" w:rsidRDefault="005F31A8">
            <w:r>
              <w:rPr>
                <w:i/>
              </w:rPr>
              <w:t>CBL RAS FIXED TRANSFER</w:t>
            </w:r>
          </w:p>
        </w:tc>
        <w:tc>
          <w:tcPr>
            <w:tcW w:w="1154" w:type="dxa"/>
            <w:vAlign w:val="center"/>
          </w:tcPr>
          <w:p w14:paraId="571DF98E" w14:textId="77777777" w:rsidR="00FC5F76" w:rsidRDefault="005F31A8">
            <w:r>
              <w:t>22</w:t>
            </w:r>
          </w:p>
        </w:tc>
        <w:tc>
          <w:tcPr>
            <w:tcW w:w="4555" w:type="dxa"/>
            <w:vAlign w:val="center"/>
          </w:tcPr>
          <w:p w14:paraId="33FB90E2" w14:textId="77777777" w:rsidR="00FC5F76" w:rsidRDefault="005F31A8">
            <w:r>
              <w:t> </w:t>
            </w:r>
          </w:p>
        </w:tc>
      </w:tr>
      <w:tr w:rsidR="00FC5F76" w14:paraId="3D44ECD7" w14:textId="77777777" w:rsidTr="007723D0">
        <w:tc>
          <w:tcPr>
            <w:tcW w:w="2774" w:type="dxa"/>
            <w:vAlign w:val="center"/>
          </w:tcPr>
          <w:p w14:paraId="6064858C" w14:textId="77777777" w:rsidR="00FC5F76" w:rsidRDefault="005F31A8">
            <w:r>
              <w:rPr>
                <w:i/>
              </w:rPr>
              <w:lastRenderedPageBreak/>
              <w:t>CBL HAP TRANSFER</w:t>
            </w:r>
          </w:p>
        </w:tc>
        <w:tc>
          <w:tcPr>
            <w:tcW w:w="1154" w:type="dxa"/>
            <w:vAlign w:val="center"/>
          </w:tcPr>
          <w:p w14:paraId="0B6424BA" w14:textId="77777777" w:rsidR="00FC5F76" w:rsidRDefault="005F31A8">
            <w:r>
              <w:t>22</w:t>
            </w:r>
          </w:p>
        </w:tc>
        <w:tc>
          <w:tcPr>
            <w:tcW w:w="4555" w:type="dxa"/>
            <w:vAlign w:val="center"/>
          </w:tcPr>
          <w:p w14:paraId="1BE1B762" w14:textId="77777777" w:rsidR="00FC5F76" w:rsidRDefault="005F31A8">
            <w:r>
              <w:t> </w:t>
            </w:r>
          </w:p>
        </w:tc>
      </w:tr>
      <w:tr w:rsidR="00FC5F76" w14:paraId="657DBA16" w14:textId="77777777" w:rsidTr="007723D0">
        <w:tc>
          <w:tcPr>
            <w:tcW w:w="2774" w:type="dxa"/>
            <w:vAlign w:val="center"/>
          </w:tcPr>
          <w:p w14:paraId="183EBD77" w14:textId="77777777" w:rsidR="00FC5F76" w:rsidRDefault="005F31A8">
            <w:r>
              <w:t>HOMELESS/Homeless Medical</w:t>
            </w:r>
          </w:p>
          <w:p w14:paraId="39F72B0A" w14:textId="77777777" w:rsidR="00FC5F76" w:rsidRDefault="005F31A8">
            <w:r>
              <w:t xml:space="preserve">(not </w:t>
            </w:r>
            <w:proofErr w:type="spellStart"/>
            <w:r>
              <w:t>inc.CBL</w:t>
            </w:r>
            <w:proofErr w:type="spellEnd"/>
            <w:r>
              <w:t>)</w:t>
            </w:r>
          </w:p>
        </w:tc>
        <w:tc>
          <w:tcPr>
            <w:tcW w:w="1154" w:type="dxa"/>
            <w:vAlign w:val="center"/>
          </w:tcPr>
          <w:p w14:paraId="5A3AE9EF" w14:textId="77777777" w:rsidR="00FC5F76" w:rsidRDefault="005F31A8">
            <w:r>
              <w:t> </w:t>
            </w:r>
          </w:p>
        </w:tc>
        <w:tc>
          <w:tcPr>
            <w:tcW w:w="4555" w:type="dxa"/>
            <w:vAlign w:val="center"/>
          </w:tcPr>
          <w:p w14:paraId="212D64B8" w14:textId="77777777" w:rsidR="00FC5F76" w:rsidRDefault="005F31A8">
            <w:r>
              <w:t>112</w:t>
            </w:r>
          </w:p>
        </w:tc>
      </w:tr>
      <w:tr w:rsidR="00FC5F76" w14:paraId="229AFE19" w14:textId="77777777" w:rsidTr="007723D0">
        <w:tc>
          <w:tcPr>
            <w:tcW w:w="2774" w:type="dxa"/>
            <w:vAlign w:val="center"/>
          </w:tcPr>
          <w:p w14:paraId="2358D6A1" w14:textId="77777777" w:rsidR="00FC5F76" w:rsidRDefault="005F31A8">
            <w:r>
              <w:t>Medical</w:t>
            </w:r>
          </w:p>
        </w:tc>
        <w:tc>
          <w:tcPr>
            <w:tcW w:w="1154" w:type="dxa"/>
            <w:vAlign w:val="center"/>
          </w:tcPr>
          <w:p w14:paraId="222EA2E6" w14:textId="77777777" w:rsidR="00FC5F76" w:rsidRDefault="005F31A8">
            <w:r>
              <w:t> </w:t>
            </w:r>
          </w:p>
        </w:tc>
        <w:tc>
          <w:tcPr>
            <w:tcW w:w="4555" w:type="dxa"/>
            <w:vAlign w:val="center"/>
          </w:tcPr>
          <w:p w14:paraId="722C252C" w14:textId="77777777" w:rsidR="00FC5F76" w:rsidRDefault="005F31A8">
            <w:r>
              <w:t>57</w:t>
            </w:r>
          </w:p>
        </w:tc>
      </w:tr>
      <w:tr w:rsidR="00FC5F76" w14:paraId="2DE8EC7B" w14:textId="77777777" w:rsidTr="007723D0">
        <w:tc>
          <w:tcPr>
            <w:tcW w:w="2774" w:type="dxa"/>
            <w:vAlign w:val="center"/>
          </w:tcPr>
          <w:p w14:paraId="2F12DB53" w14:textId="77777777" w:rsidR="00FC5F76" w:rsidRDefault="005F31A8">
            <w:r>
              <w:t>Other</w:t>
            </w:r>
          </w:p>
        </w:tc>
        <w:tc>
          <w:tcPr>
            <w:tcW w:w="1154" w:type="dxa"/>
            <w:vAlign w:val="center"/>
          </w:tcPr>
          <w:p w14:paraId="0174DB9E" w14:textId="77777777" w:rsidR="00FC5F76" w:rsidRDefault="005F31A8">
            <w:r>
              <w:t> </w:t>
            </w:r>
          </w:p>
        </w:tc>
        <w:tc>
          <w:tcPr>
            <w:tcW w:w="4555" w:type="dxa"/>
            <w:vAlign w:val="center"/>
          </w:tcPr>
          <w:p w14:paraId="7B19F56A" w14:textId="77777777" w:rsidR="00FC5F76" w:rsidRDefault="005F31A8">
            <w:r>
              <w:t>  32</w:t>
            </w:r>
          </w:p>
        </w:tc>
      </w:tr>
      <w:tr w:rsidR="00FC5F76" w14:paraId="343F1DAF" w14:textId="77777777" w:rsidTr="007723D0">
        <w:tc>
          <w:tcPr>
            <w:tcW w:w="2774" w:type="dxa"/>
            <w:vAlign w:val="center"/>
          </w:tcPr>
          <w:p w14:paraId="5BC4EB32" w14:textId="77777777" w:rsidR="00FC5F76" w:rsidRDefault="005F31A8">
            <w:r>
              <w:t>PRIORITY</w:t>
            </w:r>
          </w:p>
        </w:tc>
        <w:tc>
          <w:tcPr>
            <w:tcW w:w="1154" w:type="dxa"/>
            <w:vAlign w:val="center"/>
          </w:tcPr>
          <w:p w14:paraId="2C7FC611" w14:textId="77777777" w:rsidR="00FC5F76" w:rsidRDefault="005F31A8">
            <w:r>
              <w:t> </w:t>
            </w:r>
          </w:p>
        </w:tc>
        <w:tc>
          <w:tcPr>
            <w:tcW w:w="4555" w:type="dxa"/>
            <w:vAlign w:val="center"/>
          </w:tcPr>
          <w:p w14:paraId="3CDE390B" w14:textId="77777777" w:rsidR="00FC5F76" w:rsidRDefault="005F31A8">
            <w:r>
              <w:t> </w:t>
            </w:r>
          </w:p>
        </w:tc>
      </w:tr>
      <w:tr w:rsidR="00FC5F76" w14:paraId="4BCC9664" w14:textId="77777777" w:rsidTr="007723D0">
        <w:tc>
          <w:tcPr>
            <w:tcW w:w="2774" w:type="dxa"/>
            <w:vAlign w:val="center"/>
          </w:tcPr>
          <w:p w14:paraId="74628F5F" w14:textId="77777777" w:rsidR="00FC5F76" w:rsidRDefault="005F31A8">
            <w:r>
              <w:t> </w:t>
            </w:r>
          </w:p>
        </w:tc>
        <w:tc>
          <w:tcPr>
            <w:tcW w:w="1154" w:type="dxa"/>
            <w:vAlign w:val="center"/>
          </w:tcPr>
          <w:p w14:paraId="042336B0" w14:textId="77777777" w:rsidR="00FC5F76" w:rsidRDefault="005F31A8">
            <w:r>
              <w:t> </w:t>
            </w:r>
          </w:p>
        </w:tc>
        <w:tc>
          <w:tcPr>
            <w:tcW w:w="4555" w:type="dxa"/>
            <w:vAlign w:val="center"/>
          </w:tcPr>
          <w:p w14:paraId="55F5A520" w14:textId="77777777" w:rsidR="00FC5F76" w:rsidRDefault="005F31A8">
            <w:r>
              <w:t> </w:t>
            </w:r>
          </w:p>
        </w:tc>
      </w:tr>
      <w:tr w:rsidR="00FC5F76" w14:paraId="7EA44679" w14:textId="77777777" w:rsidTr="007723D0">
        <w:tc>
          <w:tcPr>
            <w:tcW w:w="2774" w:type="dxa"/>
            <w:vAlign w:val="center"/>
          </w:tcPr>
          <w:p w14:paraId="02B24509" w14:textId="77777777" w:rsidR="00FC5F76" w:rsidRDefault="005F31A8">
            <w:r>
              <w:rPr>
                <w:b/>
              </w:rPr>
              <w:t xml:space="preserve">TRANSFER LIST </w:t>
            </w:r>
          </w:p>
        </w:tc>
        <w:tc>
          <w:tcPr>
            <w:tcW w:w="1154" w:type="dxa"/>
            <w:vAlign w:val="center"/>
          </w:tcPr>
          <w:p w14:paraId="0C0F216C" w14:textId="77777777" w:rsidR="00FC5F76" w:rsidRDefault="005F31A8">
            <w:r>
              <w:rPr>
                <w:b/>
              </w:rPr>
              <w:t xml:space="preserve">2019 - </w:t>
            </w:r>
          </w:p>
        </w:tc>
        <w:tc>
          <w:tcPr>
            <w:tcW w:w="4555" w:type="dxa"/>
            <w:vAlign w:val="center"/>
          </w:tcPr>
          <w:p w14:paraId="3B81D3B9" w14:textId="77777777" w:rsidR="00FC5F76" w:rsidRDefault="005F31A8">
            <w:r>
              <w:rPr>
                <w:b/>
                <w:i/>
              </w:rPr>
              <w:t xml:space="preserve">93 </w:t>
            </w:r>
          </w:p>
        </w:tc>
      </w:tr>
      <w:tr w:rsidR="00FC5F76" w14:paraId="7980549F" w14:textId="77777777" w:rsidTr="007723D0">
        <w:tc>
          <w:tcPr>
            <w:tcW w:w="2774" w:type="dxa"/>
            <w:vAlign w:val="center"/>
          </w:tcPr>
          <w:p w14:paraId="7F307E8C" w14:textId="77777777" w:rsidR="00FC5F76" w:rsidRDefault="005F31A8">
            <w:r>
              <w:rPr>
                <w:i/>
              </w:rPr>
              <w:t>RAS landlord cancelled</w:t>
            </w:r>
          </w:p>
        </w:tc>
        <w:tc>
          <w:tcPr>
            <w:tcW w:w="1154" w:type="dxa"/>
            <w:vAlign w:val="center"/>
          </w:tcPr>
          <w:p w14:paraId="0273C4F6" w14:textId="77777777" w:rsidR="00FC5F76" w:rsidRDefault="005F31A8">
            <w:r>
              <w:rPr>
                <w:i/>
              </w:rPr>
              <w:t> </w:t>
            </w:r>
          </w:p>
        </w:tc>
        <w:tc>
          <w:tcPr>
            <w:tcW w:w="4555" w:type="dxa"/>
            <w:vAlign w:val="center"/>
          </w:tcPr>
          <w:p w14:paraId="2E57CDD6" w14:textId="77777777" w:rsidR="00FC5F76" w:rsidRDefault="005F31A8">
            <w:r>
              <w:rPr>
                <w:i/>
              </w:rPr>
              <w:t xml:space="preserve">36 </w:t>
            </w:r>
          </w:p>
        </w:tc>
      </w:tr>
      <w:tr w:rsidR="00FC5F76" w14:paraId="406F5BFF" w14:textId="77777777" w:rsidTr="007723D0">
        <w:tc>
          <w:tcPr>
            <w:tcW w:w="2774" w:type="dxa"/>
            <w:vAlign w:val="center"/>
          </w:tcPr>
          <w:p w14:paraId="4B3B4C5A" w14:textId="77777777" w:rsidR="00FC5F76" w:rsidRDefault="005F31A8">
            <w:r>
              <w:rPr>
                <w:i/>
              </w:rPr>
              <w:t xml:space="preserve">Others </w:t>
            </w:r>
          </w:p>
        </w:tc>
        <w:tc>
          <w:tcPr>
            <w:tcW w:w="1154" w:type="dxa"/>
            <w:vAlign w:val="center"/>
          </w:tcPr>
          <w:p w14:paraId="3CECE473" w14:textId="77777777" w:rsidR="00FC5F76" w:rsidRDefault="005F31A8">
            <w:r>
              <w:rPr>
                <w:i/>
              </w:rPr>
              <w:t> </w:t>
            </w:r>
          </w:p>
        </w:tc>
        <w:tc>
          <w:tcPr>
            <w:tcW w:w="4555" w:type="dxa"/>
            <w:vAlign w:val="center"/>
          </w:tcPr>
          <w:p w14:paraId="6704DBC1" w14:textId="77777777" w:rsidR="00FC5F76" w:rsidRDefault="005F31A8">
            <w:r>
              <w:t>57</w:t>
            </w:r>
          </w:p>
        </w:tc>
      </w:tr>
    </w:tbl>
    <w:p w14:paraId="0B291A29" w14:textId="77777777" w:rsidR="00FC5F76" w:rsidRDefault="00FC5F76"/>
    <w:tbl>
      <w:tblPr>
        <w:tblW w:w="470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88"/>
        <w:gridCol w:w="2758"/>
        <w:gridCol w:w="3537"/>
      </w:tblGrid>
      <w:tr w:rsidR="00FC5F76" w14:paraId="6DF5EA96" w14:textId="77777777" w:rsidTr="007723D0">
        <w:tc>
          <w:tcPr>
            <w:tcW w:w="8483" w:type="dxa"/>
            <w:gridSpan w:val="3"/>
            <w:vAlign w:val="center"/>
          </w:tcPr>
          <w:p w14:paraId="42DD462D" w14:textId="77777777" w:rsidR="00FC5F76" w:rsidRDefault="005F31A8">
            <w:r>
              <w:rPr>
                <w:b/>
              </w:rPr>
              <w:t>Tallaght Area Allocations</w:t>
            </w:r>
          </w:p>
          <w:p w14:paraId="3DD9F76D" w14:textId="77777777" w:rsidR="00FC5F76" w:rsidRDefault="005F31A8">
            <w:r>
              <w:rPr>
                <w:b/>
              </w:rPr>
              <w:t>01/01/2019 TO 31/08/2019</w:t>
            </w:r>
          </w:p>
        </w:tc>
      </w:tr>
      <w:tr w:rsidR="00FC5F76" w14:paraId="6AAD72DF" w14:textId="77777777" w:rsidTr="007723D0">
        <w:tc>
          <w:tcPr>
            <w:tcW w:w="2188" w:type="dxa"/>
            <w:vAlign w:val="center"/>
          </w:tcPr>
          <w:p w14:paraId="0E355C1B" w14:textId="77777777" w:rsidR="00FC5F76" w:rsidRDefault="005F31A8">
            <w:r>
              <w:rPr>
                <w:b/>
              </w:rPr>
              <w:t xml:space="preserve"> Total</w:t>
            </w:r>
          </w:p>
        </w:tc>
        <w:tc>
          <w:tcPr>
            <w:tcW w:w="2758" w:type="dxa"/>
            <w:vAlign w:val="center"/>
          </w:tcPr>
          <w:p w14:paraId="301B2298" w14:textId="77777777" w:rsidR="00FC5F76" w:rsidRDefault="005F31A8">
            <w:r>
              <w:rPr>
                <w:b/>
              </w:rPr>
              <w:t>2019</w:t>
            </w:r>
          </w:p>
        </w:tc>
        <w:tc>
          <w:tcPr>
            <w:tcW w:w="3537" w:type="dxa"/>
            <w:vAlign w:val="center"/>
          </w:tcPr>
          <w:p w14:paraId="1C0AF032" w14:textId="77777777" w:rsidR="00FC5F76" w:rsidRDefault="005F31A8">
            <w:r>
              <w:rPr>
                <w:b/>
              </w:rPr>
              <w:t>151</w:t>
            </w:r>
          </w:p>
        </w:tc>
      </w:tr>
      <w:tr w:rsidR="00FC5F76" w14:paraId="552B8075" w14:textId="77777777" w:rsidTr="007723D0">
        <w:tc>
          <w:tcPr>
            <w:tcW w:w="2188" w:type="dxa"/>
            <w:vAlign w:val="center"/>
          </w:tcPr>
          <w:p w14:paraId="1B1CC482" w14:textId="77777777" w:rsidR="00FC5F76" w:rsidRDefault="005F31A8">
            <w:r>
              <w:t>CBL</w:t>
            </w:r>
          </w:p>
        </w:tc>
        <w:tc>
          <w:tcPr>
            <w:tcW w:w="2758" w:type="dxa"/>
            <w:vAlign w:val="center"/>
          </w:tcPr>
          <w:p w14:paraId="39AB6D7E" w14:textId="77777777" w:rsidR="00FC5F76" w:rsidRDefault="005F31A8">
            <w:r>
              <w:t> </w:t>
            </w:r>
          </w:p>
        </w:tc>
        <w:tc>
          <w:tcPr>
            <w:tcW w:w="3537" w:type="dxa"/>
            <w:vAlign w:val="center"/>
          </w:tcPr>
          <w:p w14:paraId="00945272" w14:textId="77777777" w:rsidR="00FC5F76" w:rsidRDefault="005F31A8">
            <w:r>
              <w:t>76</w:t>
            </w:r>
          </w:p>
        </w:tc>
      </w:tr>
      <w:tr w:rsidR="00FC5F76" w14:paraId="690756F3" w14:textId="77777777" w:rsidTr="007723D0">
        <w:tc>
          <w:tcPr>
            <w:tcW w:w="2188" w:type="dxa"/>
            <w:vAlign w:val="center"/>
          </w:tcPr>
          <w:p w14:paraId="00EBE652" w14:textId="77777777" w:rsidR="00FC5F76" w:rsidRDefault="005F31A8">
            <w:r>
              <w:rPr>
                <w:i/>
              </w:rPr>
              <w:t>CBL general</w:t>
            </w:r>
          </w:p>
        </w:tc>
        <w:tc>
          <w:tcPr>
            <w:tcW w:w="2758" w:type="dxa"/>
            <w:vAlign w:val="center"/>
          </w:tcPr>
          <w:p w14:paraId="74EF803F" w14:textId="77777777" w:rsidR="00FC5F76" w:rsidRDefault="005F31A8">
            <w:r>
              <w:t>59</w:t>
            </w:r>
          </w:p>
        </w:tc>
        <w:tc>
          <w:tcPr>
            <w:tcW w:w="3537" w:type="dxa"/>
            <w:vAlign w:val="center"/>
          </w:tcPr>
          <w:p w14:paraId="2317F464" w14:textId="77777777" w:rsidR="00FC5F76" w:rsidRDefault="005F31A8">
            <w:r>
              <w:t> </w:t>
            </w:r>
          </w:p>
        </w:tc>
      </w:tr>
      <w:tr w:rsidR="00FC5F76" w14:paraId="192AF161" w14:textId="77777777" w:rsidTr="007723D0">
        <w:tc>
          <w:tcPr>
            <w:tcW w:w="2188" w:type="dxa"/>
            <w:vAlign w:val="center"/>
          </w:tcPr>
          <w:p w14:paraId="599F9213" w14:textId="77777777" w:rsidR="00FC5F76" w:rsidRDefault="005F31A8">
            <w:r>
              <w:rPr>
                <w:i/>
              </w:rPr>
              <w:t>CBL HOMELESS</w:t>
            </w:r>
          </w:p>
        </w:tc>
        <w:tc>
          <w:tcPr>
            <w:tcW w:w="2758" w:type="dxa"/>
            <w:vAlign w:val="center"/>
          </w:tcPr>
          <w:p w14:paraId="59B3CF06" w14:textId="77777777" w:rsidR="00FC5F76" w:rsidRDefault="005F31A8">
            <w:r>
              <w:t>2</w:t>
            </w:r>
          </w:p>
        </w:tc>
        <w:tc>
          <w:tcPr>
            <w:tcW w:w="3537" w:type="dxa"/>
            <w:vAlign w:val="center"/>
          </w:tcPr>
          <w:p w14:paraId="6219F723" w14:textId="77777777" w:rsidR="00FC5F76" w:rsidRDefault="005F31A8">
            <w:r>
              <w:t> </w:t>
            </w:r>
          </w:p>
        </w:tc>
      </w:tr>
      <w:tr w:rsidR="00FC5F76" w14:paraId="3E37FC7D" w14:textId="77777777" w:rsidTr="007723D0">
        <w:tc>
          <w:tcPr>
            <w:tcW w:w="2188" w:type="dxa"/>
            <w:vAlign w:val="center"/>
          </w:tcPr>
          <w:p w14:paraId="1F7ACCCA" w14:textId="77777777" w:rsidR="00FC5F76" w:rsidRDefault="005F31A8">
            <w:r>
              <w:rPr>
                <w:i/>
              </w:rPr>
              <w:t>CBL MEDICAL</w:t>
            </w:r>
          </w:p>
        </w:tc>
        <w:tc>
          <w:tcPr>
            <w:tcW w:w="2758" w:type="dxa"/>
            <w:vAlign w:val="center"/>
          </w:tcPr>
          <w:p w14:paraId="450F1DDA" w14:textId="77777777" w:rsidR="00FC5F76" w:rsidRDefault="005F31A8">
            <w:r>
              <w:t> </w:t>
            </w:r>
          </w:p>
        </w:tc>
        <w:tc>
          <w:tcPr>
            <w:tcW w:w="3537" w:type="dxa"/>
            <w:vAlign w:val="center"/>
          </w:tcPr>
          <w:p w14:paraId="6FF8FE12" w14:textId="77777777" w:rsidR="00FC5F76" w:rsidRDefault="005F31A8">
            <w:r>
              <w:t> </w:t>
            </w:r>
          </w:p>
        </w:tc>
      </w:tr>
      <w:tr w:rsidR="00FC5F76" w14:paraId="06913479" w14:textId="77777777" w:rsidTr="007723D0">
        <w:tc>
          <w:tcPr>
            <w:tcW w:w="2188" w:type="dxa"/>
            <w:vAlign w:val="center"/>
          </w:tcPr>
          <w:p w14:paraId="04DE1C4F" w14:textId="77777777" w:rsidR="00FC5F76" w:rsidRDefault="005F31A8">
            <w:r>
              <w:rPr>
                <w:i/>
              </w:rPr>
              <w:t>CBL RAS FIXED TRANSFER</w:t>
            </w:r>
          </w:p>
        </w:tc>
        <w:tc>
          <w:tcPr>
            <w:tcW w:w="2758" w:type="dxa"/>
            <w:vAlign w:val="center"/>
          </w:tcPr>
          <w:p w14:paraId="57F0AE75" w14:textId="77777777" w:rsidR="00FC5F76" w:rsidRDefault="005F31A8">
            <w:r>
              <w:t>6</w:t>
            </w:r>
          </w:p>
        </w:tc>
        <w:tc>
          <w:tcPr>
            <w:tcW w:w="3537" w:type="dxa"/>
            <w:vAlign w:val="center"/>
          </w:tcPr>
          <w:p w14:paraId="47619B57" w14:textId="77777777" w:rsidR="00FC5F76" w:rsidRDefault="005F31A8">
            <w:r>
              <w:t> </w:t>
            </w:r>
          </w:p>
        </w:tc>
      </w:tr>
      <w:tr w:rsidR="00FC5F76" w14:paraId="526112BB" w14:textId="77777777" w:rsidTr="007723D0">
        <w:tc>
          <w:tcPr>
            <w:tcW w:w="2188" w:type="dxa"/>
            <w:vAlign w:val="center"/>
          </w:tcPr>
          <w:p w14:paraId="0B96AD99" w14:textId="77777777" w:rsidR="00FC5F76" w:rsidRDefault="005F31A8">
            <w:r>
              <w:rPr>
                <w:i/>
              </w:rPr>
              <w:t>CBL HAP TRANSFER</w:t>
            </w:r>
          </w:p>
        </w:tc>
        <w:tc>
          <w:tcPr>
            <w:tcW w:w="2758" w:type="dxa"/>
            <w:vAlign w:val="center"/>
          </w:tcPr>
          <w:p w14:paraId="2E8E7D6E" w14:textId="77777777" w:rsidR="00FC5F76" w:rsidRDefault="005F31A8">
            <w:r>
              <w:t>9</w:t>
            </w:r>
          </w:p>
        </w:tc>
        <w:tc>
          <w:tcPr>
            <w:tcW w:w="3537" w:type="dxa"/>
            <w:vAlign w:val="center"/>
          </w:tcPr>
          <w:p w14:paraId="2B6EBD4E" w14:textId="77777777" w:rsidR="00FC5F76" w:rsidRDefault="005F31A8">
            <w:r>
              <w:t> </w:t>
            </w:r>
          </w:p>
        </w:tc>
      </w:tr>
      <w:tr w:rsidR="00FC5F76" w14:paraId="7B59EAA8" w14:textId="77777777" w:rsidTr="007723D0">
        <w:tc>
          <w:tcPr>
            <w:tcW w:w="2188" w:type="dxa"/>
            <w:vAlign w:val="center"/>
          </w:tcPr>
          <w:p w14:paraId="71186F04" w14:textId="77777777" w:rsidR="00FC5F76" w:rsidRDefault="005F31A8">
            <w:r>
              <w:t xml:space="preserve">HOMELESS including Homeless medical (not </w:t>
            </w:r>
            <w:proofErr w:type="spellStart"/>
            <w:r>
              <w:t>inc.CBL</w:t>
            </w:r>
            <w:proofErr w:type="spellEnd"/>
            <w:r>
              <w:t>)</w:t>
            </w:r>
          </w:p>
        </w:tc>
        <w:tc>
          <w:tcPr>
            <w:tcW w:w="2758" w:type="dxa"/>
            <w:vAlign w:val="center"/>
          </w:tcPr>
          <w:p w14:paraId="5167D98C" w14:textId="77777777" w:rsidR="00FC5F76" w:rsidRDefault="005F31A8">
            <w:r>
              <w:t> </w:t>
            </w:r>
          </w:p>
        </w:tc>
        <w:tc>
          <w:tcPr>
            <w:tcW w:w="3537" w:type="dxa"/>
            <w:vAlign w:val="center"/>
          </w:tcPr>
          <w:p w14:paraId="1811BBAF" w14:textId="77777777" w:rsidR="00FC5F76" w:rsidRDefault="005F31A8">
            <w:r>
              <w:t>50</w:t>
            </w:r>
          </w:p>
        </w:tc>
      </w:tr>
      <w:tr w:rsidR="00FC5F76" w14:paraId="3724A728" w14:textId="77777777" w:rsidTr="007723D0">
        <w:tc>
          <w:tcPr>
            <w:tcW w:w="2188" w:type="dxa"/>
            <w:vAlign w:val="center"/>
          </w:tcPr>
          <w:p w14:paraId="438C372D" w14:textId="77777777" w:rsidR="00FC5F76" w:rsidRDefault="005F31A8">
            <w:r>
              <w:t>Medical</w:t>
            </w:r>
          </w:p>
        </w:tc>
        <w:tc>
          <w:tcPr>
            <w:tcW w:w="2758" w:type="dxa"/>
            <w:vAlign w:val="center"/>
          </w:tcPr>
          <w:p w14:paraId="752D94D5" w14:textId="77777777" w:rsidR="00FC5F76" w:rsidRDefault="005F31A8">
            <w:r>
              <w:t> </w:t>
            </w:r>
          </w:p>
        </w:tc>
        <w:tc>
          <w:tcPr>
            <w:tcW w:w="3537" w:type="dxa"/>
            <w:vAlign w:val="center"/>
          </w:tcPr>
          <w:p w14:paraId="70B3A743" w14:textId="77777777" w:rsidR="00FC5F76" w:rsidRDefault="005F31A8">
            <w:r>
              <w:t>25</w:t>
            </w:r>
          </w:p>
        </w:tc>
      </w:tr>
      <w:tr w:rsidR="00FC5F76" w14:paraId="73E23B88" w14:textId="77777777" w:rsidTr="007723D0">
        <w:tc>
          <w:tcPr>
            <w:tcW w:w="2188" w:type="dxa"/>
            <w:vAlign w:val="center"/>
          </w:tcPr>
          <w:p w14:paraId="142D8014" w14:textId="77777777" w:rsidR="00FC5F76" w:rsidRDefault="005F31A8">
            <w:r>
              <w:t>OAP</w:t>
            </w:r>
          </w:p>
        </w:tc>
        <w:tc>
          <w:tcPr>
            <w:tcW w:w="2758" w:type="dxa"/>
            <w:vAlign w:val="center"/>
          </w:tcPr>
          <w:p w14:paraId="30972AE0" w14:textId="77777777" w:rsidR="00FC5F76" w:rsidRDefault="005F31A8">
            <w:r>
              <w:t> </w:t>
            </w:r>
          </w:p>
        </w:tc>
        <w:tc>
          <w:tcPr>
            <w:tcW w:w="3537" w:type="dxa"/>
            <w:vAlign w:val="center"/>
          </w:tcPr>
          <w:p w14:paraId="3254A247" w14:textId="77777777" w:rsidR="00FC5F76" w:rsidRDefault="005F31A8">
            <w:r>
              <w:t> </w:t>
            </w:r>
          </w:p>
        </w:tc>
      </w:tr>
      <w:tr w:rsidR="00FC5F76" w14:paraId="7B4AF69F" w14:textId="77777777" w:rsidTr="007723D0">
        <w:tc>
          <w:tcPr>
            <w:tcW w:w="2188" w:type="dxa"/>
            <w:vAlign w:val="center"/>
          </w:tcPr>
          <w:p w14:paraId="4912C405" w14:textId="77777777" w:rsidR="00FC5F76" w:rsidRDefault="005F31A8">
            <w:r>
              <w:t> </w:t>
            </w:r>
          </w:p>
        </w:tc>
        <w:tc>
          <w:tcPr>
            <w:tcW w:w="2758" w:type="dxa"/>
            <w:vAlign w:val="center"/>
          </w:tcPr>
          <w:p w14:paraId="6FF6D825" w14:textId="77777777" w:rsidR="00FC5F76" w:rsidRDefault="005F31A8">
            <w:r>
              <w:t> </w:t>
            </w:r>
          </w:p>
        </w:tc>
        <w:tc>
          <w:tcPr>
            <w:tcW w:w="3537" w:type="dxa"/>
            <w:vAlign w:val="center"/>
          </w:tcPr>
          <w:p w14:paraId="6BCEE598" w14:textId="77777777" w:rsidR="00FC5F76" w:rsidRDefault="005F31A8">
            <w:r>
              <w:t> </w:t>
            </w:r>
          </w:p>
        </w:tc>
      </w:tr>
      <w:tr w:rsidR="00FC5F76" w14:paraId="287B1C1C" w14:textId="77777777" w:rsidTr="007723D0">
        <w:tc>
          <w:tcPr>
            <w:tcW w:w="2188" w:type="dxa"/>
            <w:vAlign w:val="center"/>
          </w:tcPr>
          <w:p w14:paraId="05E41C17" w14:textId="77777777" w:rsidR="00FC5F76" w:rsidRDefault="005F31A8">
            <w:r>
              <w:rPr>
                <w:b/>
              </w:rPr>
              <w:t xml:space="preserve">TRANSFER LIST </w:t>
            </w:r>
          </w:p>
        </w:tc>
        <w:tc>
          <w:tcPr>
            <w:tcW w:w="2758" w:type="dxa"/>
            <w:vAlign w:val="center"/>
          </w:tcPr>
          <w:p w14:paraId="1B16483E" w14:textId="77777777" w:rsidR="00FC5F76" w:rsidRDefault="005F31A8">
            <w:r>
              <w:rPr>
                <w:b/>
              </w:rPr>
              <w:t xml:space="preserve">2019 </w:t>
            </w:r>
          </w:p>
        </w:tc>
        <w:tc>
          <w:tcPr>
            <w:tcW w:w="3537" w:type="dxa"/>
            <w:vAlign w:val="center"/>
          </w:tcPr>
          <w:p w14:paraId="40DE3A9B" w14:textId="77777777" w:rsidR="00FC5F76" w:rsidRDefault="005F31A8">
            <w:r>
              <w:rPr>
                <w:b/>
              </w:rPr>
              <w:t>52</w:t>
            </w:r>
          </w:p>
        </w:tc>
      </w:tr>
      <w:tr w:rsidR="00FC5F76" w14:paraId="28C70247" w14:textId="77777777" w:rsidTr="007723D0">
        <w:tc>
          <w:tcPr>
            <w:tcW w:w="2188" w:type="dxa"/>
            <w:vAlign w:val="center"/>
          </w:tcPr>
          <w:p w14:paraId="15F222CF" w14:textId="77777777" w:rsidR="00FC5F76" w:rsidRDefault="005F31A8">
            <w:r>
              <w:rPr>
                <w:i/>
              </w:rPr>
              <w:t>RAS landlord cancelled</w:t>
            </w:r>
          </w:p>
        </w:tc>
        <w:tc>
          <w:tcPr>
            <w:tcW w:w="2758" w:type="dxa"/>
            <w:vAlign w:val="center"/>
          </w:tcPr>
          <w:p w14:paraId="052E215D" w14:textId="77777777" w:rsidR="00FC5F76" w:rsidRDefault="005F31A8">
            <w:r>
              <w:t>17</w:t>
            </w:r>
          </w:p>
        </w:tc>
        <w:tc>
          <w:tcPr>
            <w:tcW w:w="3537" w:type="dxa"/>
            <w:vAlign w:val="center"/>
          </w:tcPr>
          <w:p w14:paraId="55C2AF2C" w14:textId="77777777" w:rsidR="00FC5F76" w:rsidRDefault="005F31A8">
            <w:r>
              <w:t> </w:t>
            </w:r>
          </w:p>
        </w:tc>
      </w:tr>
      <w:tr w:rsidR="00FC5F76" w14:paraId="68466948" w14:textId="77777777" w:rsidTr="007723D0">
        <w:tc>
          <w:tcPr>
            <w:tcW w:w="2188" w:type="dxa"/>
            <w:vAlign w:val="center"/>
          </w:tcPr>
          <w:p w14:paraId="75AF28B8" w14:textId="77777777" w:rsidR="00FC5F76" w:rsidRDefault="005F31A8">
            <w:r>
              <w:rPr>
                <w:i/>
              </w:rPr>
              <w:t>Others</w:t>
            </w:r>
          </w:p>
        </w:tc>
        <w:tc>
          <w:tcPr>
            <w:tcW w:w="2758" w:type="dxa"/>
            <w:vAlign w:val="center"/>
          </w:tcPr>
          <w:p w14:paraId="5BBA0D42" w14:textId="77777777" w:rsidR="00FC5F76" w:rsidRDefault="005F31A8">
            <w:r>
              <w:t>35</w:t>
            </w:r>
          </w:p>
        </w:tc>
        <w:tc>
          <w:tcPr>
            <w:tcW w:w="3537" w:type="dxa"/>
            <w:vAlign w:val="center"/>
          </w:tcPr>
          <w:p w14:paraId="0B9B84E8" w14:textId="77777777" w:rsidR="00FC5F76" w:rsidRDefault="005F31A8">
            <w:r>
              <w:t> </w:t>
            </w:r>
          </w:p>
        </w:tc>
      </w:tr>
    </w:tbl>
    <w:p w14:paraId="6E601AE5" w14:textId="77777777" w:rsidR="007723D0" w:rsidRDefault="007723D0" w:rsidP="007723D0">
      <w:pPr>
        <w:pStyle w:val="NormalWeb"/>
        <w:spacing w:line="252" w:lineRule="auto"/>
        <w:rPr>
          <w:color w:val="000000"/>
          <w:sz w:val="22"/>
          <w:szCs w:val="22"/>
        </w:rPr>
      </w:pPr>
      <w:r>
        <w:rPr>
          <w:color w:val="000000"/>
          <w:sz w:val="22"/>
          <w:szCs w:val="22"/>
        </w:rPr>
        <w:t xml:space="preserve">The Report was </w:t>
      </w:r>
      <w:r>
        <w:rPr>
          <w:b/>
          <w:bCs/>
          <w:color w:val="000000"/>
          <w:sz w:val="22"/>
          <w:szCs w:val="22"/>
          <w:u w:val="single"/>
        </w:rPr>
        <w:t>NOTED</w:t>
      </w:r>
      <w:r>
        <w:rPr>
          <w:color w:val="000000"/>
          <w:sz w:val="22"/>
          <w:szCs w:val="22"/>
        </w:rPr>
        <w:t>.</w:t>
      </w:r>
    </w:p>
    <w:p w14:paraId="7041E76A" w14:textId="087398FA" w:rsidR="00FC5F76" w:rsidRDefault="002452CB">
      <w:pPr>
        <w:pStyle w:val="Heading3"/>
      </w:pPr>
      <w:r>
        <w:rPr>
          <w:b/>
          <w:u w:val="single"/>
        </w:rPr>
        <w:lastRenderedPageBreak/>
        <w:t xml:space="preserve">T/277/19 </w:t>
      </w:r>
      <w:r w:rsidR="005F31A8">
        <w:rPr>
          <w:b/>
          <w:u w:val="single"/>
        </w:rPr>
        <w:t>H13/0919 Item ID:62745</w:t>
      </w:r>
    </w:p>
    <w:p w14:paraId="5FCC8FB2" w14:textId="77777777" w:rsidR="00FC5F76" w:rsidRDefault="005F31A8">
      <w:r>
        <w:t>New Works (No Business)</w:t>
      </w:r>
    </w:p>
    <w:p w14:paraId="45B192E7" w14:textId="6B09F0A5" w:rsidR="00FC5F76" w:rsidRDefault="002452CB">
      <w:pPr>
        <w:pStyle w:val="Heading3"/>
      </w:pPr>
      <w:r>
        <w:rPr>
          <w:b/>
          <w:u w:val="single"/>
        </w:rPr>
        <w:t xml:space="preserve">T/278/19 </w:t>
      </w:r>
      <w:r w:rsidR="005F31A8">
        <w:rPr>
          <w:b/>
          <w:u w:val="single"/>
        </w:rPr>
        <w:t>C8/0919 Item ID:62757</w:t>
      </w:r>
    </w:p>
    <w:p w14:paraId="485E6918" w14:textId="77777777" w:rsidR="00FC5F76" w:rsidRDefault="005F31A8">
      <w:r>
        <w:t>Correspondence (No Business)</w:t>
      </w:r>
    </w:p>
    <w:p w14:paraId="68F297DB" w14:textId="3D946112" w:rsidR="00FC5F76" w:rsidRDefault="002452CB">
      <w:pPr>
        <w:pStyle w:val="Heading3"/>
      </w:pPr>
      <w:r>
        <w:rPr>
          <w:b/>
          <w:u w:val="single"/>
        </w:rPr>
        <w:t xml:space="preserve">T/279/19 </w:t>
      </w:r>
      <w:r w:rsidR="005F31A8">
        <w:rPr>
          <w:b/>
          <w:u w:val="single"/>
        </w:rPr>
        <w:t>M8/0919 Item ID:63313</w:t>
      </w:r>
    </w:p>
    <w:p w14:paraId="3DB89A1B" w14:textId="00CF7C4C" w:rsidR="00FC5F76" w:rsidRDefault="005F31A8">
      <w:r>
        <w:t>Proposed by Councillor D. Richardson</w:t>
      </w:r>
      <w:r w:rsidR="007723D0">
        <w:t xml:space="preserve"> and Seconded by Councillor M. Duff</w:t>
      </w:r>
    </w:p>
    <w:p w14:paraId="6DFCC6B6" w14:textId="77777777" w:rsidR="00FC5F76" w:rsidRDefault="005F31A8">
      <w:r>
        <w:t xml:space="preserve">"That this Area </w:t>
      </w:r>
      <w:proofErr w:type="spellStart"/>
      <w:r>
        <w:t>Committe</w:t>
      </w:r>
      <w:proofErr w:type="spellEnd"/>
      <w:r>
        <w:t xml:space="preserve"> ask the Chief Executive to report on the delay in handover of houses built or purchased by SDCC to allocations.  We have families waiting in hubs and homeless individuals told they are getting </w:t>
      </w:r>
      <w:proofErr w:type="gramStart"/>
      <w:r>
        <w:t>properties</w:t>
      </w:r>
      <w:proofErr w:type="gramEnd"/>
      <w:r>
        <w:t xml:space="preserve"> and some are still waiting as they are told the land has not been handed over to the Council.  Can the Chief Executive also report on the time when the property is offered to family to the time of moving in?       </w:t>
      </w:r>
    </w:p>
    <w:p w14:paraId="15602A35" w14:textId="77777777" w:rsidR="00FC5F76" w:rsidRDefault="005F31A8">
      <w:r>
        <w:rPr>
          <w:b/>
        </w:rPr>
        <w:t>REPORT:</w:t>
      </w:r>
    </w:p>
    <w:p w14:paraId="253FF0EC" w14:textId="77777777" w:rsidR="00FC5F76" w:rsidRDefault="005F31A8">
      <w:r>
        <w:t>Every effort is made to ensure tenants move into properties as soon as possible.  Newly built properties are advised on Choice Based Letting (CBL) well in advance of their completion date in order to have the allocation process complete when the properties become available. Each allocation follows a strict reassessment of potential new tenants, including income and estate management checks. </w:t>
      </w:r>
    </w:p>
    <w:p w14:paraId="210A5405" w14:textId="364C8F40" w:rsidR="00FC5F76" w:rsidRDefault="005F31A8">
      <w:r>
        <w:t xml:space="preserve">In relation to the dates of handover of houses and apartments by contractors these are communicated to the Allocations Section, however, delays can occur which are outside the Council's control. When a delay of this nature </w:t>
      </w:r>
      <w:proofErr w:type="gramStart"/>
      <w:r>
        <w:t>occurs</w:t>
      </w:r>
      <w:proofErr w:type="gramEnd"/>
      <w:r>
        <w:t xml:space="preserve"> all efforts are made to communicate the new target date to successful applicants.</w:t>
      </w:r>
    </w:p>
    <w:p w14:paraId="68D2C1D1" w14:textId="77777777" w:rsidR="00CB111D" w:rsidRDefault="00CB111D" w:rsidP="00CB111D">
      <w:pPr>
        <w:pStyle w:val="NormalWeb"/>
        <w:spacing w:line="252" w:lineRule="auto"/>
        <w:rPr>
          <w:color w:val="000000"/>
          <w:sz w:val="22"/>
          <w:szCs w:val="22"/>
        </w:rPr>
      </w:pPr>
      <w:r>
        <w:rPr>
          <w:color w:val="000000"/>
          <w:sz w:val="22"/>
          <w:szCs w:val="22"/>
        </w:rPr>
        <w:t xml:space="preserve">The Report was </w:t>
      </w:r>
      <w:r>
        <w:rPr>
          <w:b/>
          <w:bCs/>
          <w:color w:val="000000"/>
          <w:sz w:val="22"/>
          <w:szCs w:val="22"/>
          <w:u w:val="single"/>
        </w:rPr>
        <w:t>NOTED</w:t>
      </w:r>
      <w:r>
        <w:rPr>
          <w:color w:val="000000"/>
          <w:sz w:val="22"/>
          <w:szCs w:val="22"/>
        </w:rPr>
        <w:t>.</w:t>
      </w:r>
    </w:p>
    <w:p w14:paraId="244605D5" w14:textId="77777777" w:rsidR="00FC5F76" w:rsidRPr="00CB111D" w:rsidRDefault="005F31A8" w:rsidP="00CB111D">
      <w:pPr>
        <w:pStyle w:val="Heading2"/>
        <w:jc w:val="center"/>
        <w:rPr>
          <w:b/>
          <w:bCs/>
          <w:u w:val="single"/>
        </w:rPr>
      </w:pPr>
      <w:r w:rsidRPr="00CB111D">
        <w:rPr>
          <w:b/>
          <w:bCs/>
          <w:u w:val="single"/>
        </w:rPr>
        <w:t>Community</w:t>
      </w:r>
    </w:p>
    <w:p w14:paraId="2D5A70D5" w14:textId="4845BC10" w:rsidR="00FC5F76" w:rsidRDefault="002452CB">
      <w:pPr>
        <w:pStyle w:val="Heading3"/>
      </w:pPr>
      <w:r>
        <w:rPr>
          <w:b/>
          <w:u w:val="single"/>
        </w:rPr>
        <w:t xml:space="preserve">T/280/19 </w:t>
      </w:r>
      <w:r w:rsidR="005F31A8">
        <w:rPr>
          <w:b/>
          <w:u w:val="single"/>
        </w:rPr>
        <w:t>Q21/0919 Item ID:62973</w:t>
      </w:r>
    </w:p>
    <w:p w14:paraId="01A7548E" w14:textId="77777777" w:rsidR="00FC5F76" w:rsidRDefault="005F31A8">
      <w:r>
        <w:t>Proposed by Councillor K. Mahon</w:t>
      </w:r>
    </w:p>
    <w:p w14:paraId="0B636F68" w14:textId="77777777" w:rsidR="00FC5F76" w:rsidRDefault="005F31A8">
      <w:r>
        <w:t xml:space="preserve">"To ask the Chief Executive for an update on repair work to the pool at Tallaght Leisure Centre, </w:t>
      </w:r>
      <w:proofErr w:type="spellStart"/>
      <w:r>
        <w:t>Jobstown</w:t>
      </w:r>
      <w:proofErr w:type="spellEnd"/>
      <w:r>
        <w:t>, and please outline the current workings and capacity of the pool?"</w:t>
      </w:r>
    </w:p>
    <w:p w14:paraId="00B59585" w14:textId="77777777" w:rsidR="00FC5F76" w:rsidRDefault="005F31A8">
      <w:r>
        <w:rPr>
          <w:b/>
        </w:rPr>
        <w:t>REPLY:</w:t>
      </w:r>
    </w:p>
    <w:p w14:paraId="5135B8CA" w14:textId="77777777" w:rsidR="00FC5F76" w:rsidRDefault="005F31A8">
      <w:r>
        <w:t xml:space="preserve">"The issues in Tallaght Leisure are complex; to date general repairs have been carried out to the boom and movable floor.  This is to ensure the stability of the boom in the upright position and that the movable floor can continue to be used for classes.  </w:t>
      </w:r>
      <w:proofErr w:type="gramStart"/>
      <w:r>
        <w:t>A complete overhaul of the system,</w:t>
      </w:r>
      <w:proofErr w:type="gramEnd"/>
      <w:r>
        <w:t xml:space="preserve"> would involve emptying the pool to carry out extensive repairs to the floor and boom which would take 2/3 weeks at an estimated cost of €130-150k. This would get the Pool in Tallaght back to full operational capacity.  However, there is no guarantee that the repair would last beyond a few years. The preferred option is to tender for a full replacement of the existing </w:t>
      </w:r>
      <w:proofErr w:type="gramStart"/>
      <w:r>
        <w:t>system,</w:t>
      </w:r>
      <w:proofErr w:type="gramEnd"/>
      <w:r>
        <w:t xml:space="preserve"> however, the estimated cost is €450k. While this would provide a long-term </w:t>
      </w:r>
      <w:proofErr w:type="gramStart"/>
      <w:r>
        <w:t>solution</w:t>
      </w:r>
      <w:proofErr w:type="gramEnd"/>
      <w:r>
        <w:t xml:space="preserve"> which would allow the pool to operate to its full potential, budgetary constraints must be taken into account. In the interim 25M lane swims are available in Clondalkin Leisure Centre.’  </w:t>
      </w:r>
    </w:p>
    <w:p w14:paraId="14FEF8B0" w14:textId="77777777" w:rsidR="00FC5F76" w:rsidRDefault="005F31A8">
      <w:r>
        <w:lastRenderedPageBreak/>
        <w:t> In addition, a routine lifting inspection has been carried out in Tallaght Leisure Centre to ensure everything complies with Health and Safety Regulations.  The passenger lift and ropes were already inspected and validated for 6 months. As a part of this inspection the lifting hoist (beside the pool) has to be inspected by an independent body which has been arranged."</w:t>
      </w:r>
    </w:p>
    <w:p w14:paraId="1497305D" w14:textId="50A5A471" w:rsidR="00FC5F76" w:rsidRDefault="002452CB">
      <w:pPr>
        <w:pStyle w:val="Heading3"/>
      </w:pPr>
      <w:r>
        <w:rPr>
          <w:b/>
          <w:u w:val="single"/>
        </w:rPr>
        <w:t xml:space="preserve">T/281/19 </w:t>
      </w:r>
      <w:r w:rsidR="005F31A8">
        <w:rPr>
          <w:b/>
          <w:u w:val="single"/>
        </w:rPr>
        <w:t>Q22/0919 Item ID:63265</w:t>
      </w:r>
    </w:p>
    <w:p w14:paraId="07270AA6" w14:textId="77777777" w:rsidR="00FC5F76" w:rsidRDefault="005F31A8">
      <w:r>
        <w:t>Proposed by Councillor C. O'Connor</w:t>
      </w:r>
    </w:p>
    <w:p w14:paraId="7FD031E1" w14:textId="77777777" w:rsidR="00FC5F76" w:rsidRDefault="005F31A8">
      <w:r>
        <w:t>"To ask the CEO to present an up to date report on the operation of the Brookfield Youth &amp; Community Centre; will he give details of the management structure now in place and confirm what efforts have been made to restore all previous services available to the local community and will he make a statement in the matter?"</w:t>
      </w:r>
    </w:p>
    <w:p w14:paraId="7116920D" w14:textId="77777777" w:rsidR="00FC5F76" w:rsidRDefault="005F31A8">
      <w:r>
        <w:rPr>
          <w:b/>
        </w:rPr>
        <w:t>REPLY:</w:t>
      </w:r>
    </w:p>
    <w:p w14:paraId="09EDECBE" w14:textId="77777777" w:rsidR="00FC5F76" w:rsidRDefault="005F31A8">
      <w:r>
        <w:t>"The Board of Management for the Brookfield Youth and Community Centre have identified a staff structure to oversee the immediate day to day management and running of the Centre.  A recruitment campaign for the key posts of Duty Manager and Centre Manager closed on 16th August and interviews will be held shortly.  It is anticipated both posts will be filled in a matter of weeks.  Further administrative and/or other posts will be advertised in due course.</w:t>
      </w:r>
    </w:p>
    <w:p w14:paraId="079FFDC8" w14:textId="66B6B1E8" w:rsidR="00FC5F76" w:rsidRDefault="005F31A8">
      <w:r>
        <w:t>The Centre Manager will oversee the management of the centre, engagement of the community and activities as well as managing a team of staff. Initially, the Centre Manager, will be charged with developing and implementing a plan for the centre to reopen, which will inc</w:t>
      </w:r>
      <w:r w:rsidR="002452CB">
        <w:t>l</w:t>
      </w:r>
      <w:r>
        <w:t>ude engagement with the local community, marketing and advertising.</w:t>
      </w:r>
    </w:p>
    <w:p w14:paraId="1FD7A372" w14:textId="77777777" w:rsidR="00FC5F76" w:rsidRDefault="005F31A8">
      <w:r>
        <w:t>The Duty Managers role will be to support the Manager, provide a positive focal point for the local community in an inclusive way through the provision of a space, which supports the promotion of community participation and engagement in educational, recreational and community activities, whilst maximising the use of the Centre.</w:t>
      </w:r>
    </w:p>
    <w:p w14:paraId="2EA61253" w14:textId="77777777" w:rsidR="00FC5F76" w:rsidRDefault="005F31A8">
      <w:r>
        <w:t xml:space="preserve">The Company has also sought </w:t>
      </w:r>
      <w:proofErr w:type="spellStart"/>
      <w:r>
        <w:t>advise</w:t>
      </w:r>
      <w:proofErr w:type="spellEnd"/>
      <w:r>
        <w:t xml:space="preserve"> from an IT Infrastructure Consultant to establish the current systems (IT systems, Network, Firewalls and Broadband / </w:t>
      </w:r>
      <w:proofErr w:type="spellStart"/>
      <w:r>
        <w:t>Wifi</w:t>
      </w:r>
      <w:proofErr w:type="spellEnd"/>
      <w:r>
        <w:t>) in place, in order to have a better view of what is required for the centre as a whole and to ensure systems are up to standard."</w:t>
      </w:r>
    </w:p>
    <w:p w14:paraId="3419BFB0" w14:textId="28564363" w:rsidR="00FC5F76" w:rsidRDefault="002452CB">
      <w:pPr>
        <w:pStyle w:val="Heading3"/>
      </w:pPr>
      <w:r>
        <w:rPr>
          <w:b/>
          <w:u w:val="single"/>
        </w:rPr>
        <w:t xml:space="preserve">T/282/19 </w:t>
      </w:r>
      <w:r w:rsidR="005F31A8">
        <w:rPr>
          <w:b/>
          <w:u w:val="single"/>
        </w:rPr>
        <w:t>Q23/0919 Item ID:63318</w:t>
      </w:r>
    </w:p>
    <w:p w14:paraId="5ADB8BFE" w14:textId="77777777" w:rsidR="00FC5F76" w:rsidRDefault="005F31A8">
      <w:r>
        <w:t>Proposed by Councillor D. Richardson</w:t>
      </w:r>
    </w:p>
    <w:p w14:paraId="33966CEF" w14:textId="77777777" w:rsidR="00FC5F76" w:rsidRDefault="005F31A8">
      <w:r>
        <w:t>"To ask the CEO to report on current financial support that this Council give to Killinarden Community Centre?" </w:t>
      </w:r>
    </w:p>
    <w:p w14:paraId="2CDDE89D" w14:textId="77777777" w:rsidR="00FC5F76" w:rsidRDefault="005F31A8">
      <w:r>
        <w:rPr>
          <w:b/>
        </w:rPr>
        <w:t>REPLY:</w:t>
      </w:r>
    </w:p>
    <w:p w14:paraId="58319611" w14:textId="77777777" w:rsidR="00FC5F76" w:rsidRDefault="005F31A8">
      <w:r>
        <w:t>"Killinarden Community Centre receives annual support from the Council via the Council's Community Centre Management Assistance Grant. This year a grant of €6000 was paid to the centre, the maximum grant amount available. </w:t>
      </w:r>
    </w:p>
    <w:p w14:paraId="0156EB83" w14:textId="77777777" w:rsidR="00FC5F76" w:rsidRDefault="005F31A8">
      <w:r>
        <w:t>The Centre also benefits from the Council sponsored Community Employment Scheme which provides both the provision of a number of Community Employment Participants to assist with the staffing in the centre and also to access to a material grant related to the duties of the participants, which assist with the centre's running costs.</w:t>
      </w:r>
    </w:p>
    <w:p w14:paraId="7E95B230" w14:textId="77777777" w:rsidR="00FC5F76" w:rsidRDefault="005F31A8">
      <w:r>
        <w:lastRenderedPageBreak/>
        <w:t xml:space="preserve">Killinarden Community Centre also receives annual funding towards the direct employment of staff within the Centre from the Young Peoples Facilities and Service Fund from the Department of Children and Youth Affairs, with the funding administered by the Council. This year a fund </w:t>
      </w:r>
      <w:proofErr w:type="gramStart"/>
      <w:r>
        <w:t>of  €</w:t>
      </w:r>
      <w:proofErr w:type="gramEnd"/>
      <w:r>
        <w:t>95,164 was approved by the DCYA for the centre.</w:t>
      </w:r>
    </w:p>
    <w:p w14:paraId="4FE1E515" w14:textId="05C8F258" w:rsidR="00FC5F76" w:rsidRDefault="005F31A8">
      <w:r>
        <w:t>In addition to the above annual supports, the Board of Management of the Centre, is also encouraged to take part and apply for funding assistance to help with the delivery of a variety of local Community Events utilising the Centre. This year to date the Centre has received €500 towards the cost of a</w:t>
      </w:r>
      <w:r w:rsidR="00276D95">
        <w:t>n</w:t>
      </w:r>
      <w:r>
        <w:t xml:space="preserve"> Easter Community Celebration, €300 towards </w:t>
      </w:r>
      <w:proofErr w:type="spellStart"/>
      <w:r>
        <w:t>Bealtaine</w:t>
      </w:r>
      <w:proofErr w:type="spellEnd"/>
      <w:r>
        <w:t xml:space="preserve"> Festival activities and €300 towards a local event for Health and Wellbeing Week.</w:t>
      </w:r>
    </w:p>
    <w:p w14:paraId="281E2F92" w14:textId="0905C043" w:rsidR="00FC5F76" w:rsidRDefault="005F31A8">
      <w:r>
        <w:t>The Centre may also and has applied for other appropriate grants within the Council's Community Grants Programme and the Community Infrastructure Fund. Funding assistance of €8250 was approved this year to assist the Board of Management with an upgrade of the Centres CCTV System"</w:t>
      </w:r>
    </w:p>
    <w:p w14:paraId="2913BED2" w14:textId="7B96466D" w:rsidR="00FC5F76" w:rsidRDefault="002452CB">
      <w:pPr>
        <w:pStyle w:val="Heading3"/>
      </w:pPr>
      <w:r>
        <w:rPr>
          <w:b/>
          <w:u w:val="single"/>
        </w:rPr>
        <w:t xml:space="preserve">T/283/19 </w:t>
      </w:r>
      <w:r w:rsidR="005F31A8">
        <w:rPr>
          <w:b/>
          <w:u w:val="single"/>
        </w:rPr>
        <w:t>H14/0919 Item ID:62739</w:t>
      </w:r>
    </w:p>
    <w:p w14:paraId="1FF62B83" w14:textId="77777777" w:rsidR="00FC5F76" w:rsidRDefault="005F31A8">
      <w:r>
        <w:t>Deputations for Noting (No Business)</w:t>
      </w:r>
    </w:p>
    <w:p w14:paraId="41F0103D" w14:textId="7DC185B9" w:rsidR="00FC5F76" w:rsidRDefault="002452CB">
      <w:pPr>
        <w:pStyle w:val="Heading3"/>
      </w:pPr>
      <w:r>
        <w:rPr>
          <w:b/>
          <w:u w:val="single"/>
        </w:rPr>
        <w:t xml:space="preserve">T/284/19 </w:t>
      </w:r>
      <w:r w:rsidR="005F31A8">
        <w:rPr>
          <w:b/>
          <w:u w:val="single"/>
        </w:rPr>
        <w:t>H15/0919 Item ID:62741</w:t>
      </w:r>
    </w:p>
    <w:p w14:paraId="2786421D" w14:textId="77777777" w:rsidR="00FC5F76" w:rsidRDefault="005F31A8">
      <w:r>
        <w:t>New Works (No Business)</w:t>
      </w:r>
    </w:p>
    <w:p w14:paraId="64A3142C" w14:textId="7CE7ADBB" w:rsidR="00FC5F76" w:rsidRDefault="002452CB">
      <w:pPr>
        <w:pStyle w:val="Heading3"/>
      </w:pPr>
      <w:r>
        <w:rPr>
          <w:b/>
          <w:u w:val="single"/>
        </w:rPr>
        <w:t xml:space="preserve">T/285/19 </w:t>
      </w:r>
      <w:r w:rsidR="005F31A8">
        <w:rPr>
          <w:b/>
          <w:u w:val="single"/>
        </w:rPr>
        <w:t>C9/0919 Item ID:62754</w:t>
      </w:r>
    </w:p>
    <w:p w14:paraId="2A7DA991" w14:textId="77777777" w:rsidR="00FC5F76" w:rsidRDefault="005F31A8">
      <w:r>
        <w:t>Correspondence (No Business)</w:t>
      </w:r>
    </w:p>
    <w:p w14:paraId="31DEE7FC" w14:textId="33861185" w:rsidR="00FC5F76" w:rsidRDefault="002452CB">
      <w:pPr>
        <w:pStyle w:val="Heading3"/>
      </w:pPr>
      <w:r>
        <w:rPr>
          <w:b/>
          <w:u w:val="single"/>
        </w:rPr>
        <w:t xml:space="preserve">T/286/19 </w:t>
      </w:r>
      <w:r w:rsidR="005F31A8">
        <w:rPr>
          <w:b/>
          <w:u w:val="single"/>
        </w:rPr>
        <w:t>M9/0919 Item ID:63296</w:t>
      </w:r>
    </w:p>
    <w:p w14:paraId="4F766CE3" w14:textId="4D107BC0" w:rsidR="00FC5F76" w:rsidRDefault="005F31A8">
      <w:r>
        <w:t>Proposed by Councillor Baby Pereppadan</w:t>
      </w:r>
      <w:r w:rsidR="00EB7D3E">
        <w:t xml:space="preserve"> and Seconded by Councillor M. Duff</w:t>
      </w:r>
    </w:p>
    <w:p w14:paraId="0D3C1F1A" w14:textId="77777777" w:rsidR="00FC5F76" w:rsidRDefault="005F31A8">
      <w:r>
        <w:t>That this Area Committee calls on the Chief Executive to install cameras in Sundale Park and surrounding areas.  There was a kidnapping attempt on a lady by two men in Sundale Park two months ago.  Recently, I am aware of at least three cases of robbery in the past few weeks in Sundale.</w:t>
      </w:r>
    </w:p>
    <w:p w14:paraId="5681EBBB" w14:textId="77777777" w:rsidR="00FC5F76" w:rsidRDefault="005F31A8">
      <w:r>
        <w:rPr>
          <w:b/>
        </w:rPr>
        <w:t>REPORT:</w:t>
      </w:r>
    </w:p>
    <w:p w14:paraId="513D431E" w14:textId="3C4C02E0" w:rsidR="00FC5F76" w:rsidRDefault="005F31A8">
      <w:r>
        <w:t xml:space="preserve">There are currently no proposals to install CCTV in Sundale Park (or other areas) and it is the Council's current position that any extension of the Community Based CCTV scheme would be cost </w:t>
      </w:r>
      <w:proofErr w:type="spellStart"/>
      <w:r>
        <w:t>prohibt</w:t>
      </w:r>
      <w:r w:rsidR="00EB7D3E">
        <w:t>i</w:t>
      </w:r>
      <w:r>
        <w:t>ve</w:t>
      </w:r>
      <w:proofErr w:type="spellEnd"/>
      <w:r>
        <w:t xml:space="preserve"> without an additional source of funding being identified.</w:t>
      </w:r>
    </w:p>
    <w:p w14:paraId="3644BC1A" w14:textId="0C684C1F" w:rsidR="00FC5F76" w:rsidRDefault="005F31A8">
      <w:r>
        <w:t>The Council is not currently in receipt of an allocation of funding under the current scheme for Community CCTV.  Limited funding (60% of €40,000 allowable expenditure) is available to Community Groups to install and maintain new CCTV security systems under the Department of Justice Community Based CCTV Scheme. No applications have been made under this scheme by the Council, and any ap</w:t>
      </w:r>
      <w:r w:rsidR="00EB7D3E">
        <w:t>p</w:t>
      </w:r>
      <w:r>
        <w:t>lications require the approval of the Council’s Joint Policing Committee (JPC).  A recent report considered by the JPC on this issue noted the complexities of installing community CCTV systems as well as the substantial costs involved in installation, maintenance and monitoring of same.</w:t>
      </w:r>
    </w:p>
    <w:p w14:paraId="4DCCA86C" w14:textId="68C3859B" w:rsidR="00EB7D3E" w:rsidRDefault="00EB7D3E" w:rsidP="00EB7D3E">
      <w:pPr>
        <w:pStyle w:val="NormalWeb"/>
        <w:spacing w:line="252" w:lineRule="auto"/>
        <w:rPr>
          <w:color w:val="000000"/>
          <w:sz w:val="22"/>
          <w:szCs w:val="22"/>
        </w:rPr>
      </w:pPr>
      <w:r>
        <w:rPr>
          <w:color w:val="000000"/>
          <w:sz w:val="22"/>
          <w:szCs w:val="22"/>
        </w:rPr>
        <w:t>A discussion followed with contributions from Councillor B. Pereppadan.  B. Hora, A/Senior Executive Officer responded to the Member’s queries.</w:t>
      </w:r>
    </w:p>
    <w:p w14:paraId="31F9B06E" w14:textId="77777777" w:rsidR="00EB7D3E" w:rsidRDefault="00EB7D3E" w:rsidP="00EB7D3E">
      <w:pPr>
        <w:pStyle w:val="NormalWeb"/>
        <w:spacing w:line="252" w:lineRule="auto"/>
        <w:rPr>
          <w:color w:val="000000"/>
          <w:sz w:val="22"/>
          <w:szCs w:val="22"/>
        </w:rPr>
      </w:pPr>
      <w:r>
        <w:rPr>
          <w:color w:val="000000"/>
          <w:sz w:val="22"/>
          <w:szCs w:val="22"/>
        </w:rPr>
        <w:t xml:space="preserve">The Report was </w:t>
      </w:r>
      <w:r>
        <w:rPr>
          <w:b/>
          <w:bCs/>
          <w:color w:val="000000"/>
          <w:sz w:val="22"/>
          <w:szCs w:val="22"/>
          <w:u w:val="single"/>
        </w:rPr>
        <w:t>NOTED</w:t>
      </w:r>
      <w:r>
        <w:rPr>
          <w:color w:val="000000"/>
          <w:sz w:val="22"/>
          <w:szCs w:val="22"/>
        </w:rPr>
        <w:t>.</w:t>
      </w:r>
    </w:p>
    <w:p w14:paraId="05F101FF" w14:textId="68CA3FAD" w:rsidR="00FC5F76" w:rsidRPr="00EB7D3E" w:rsidRDefault="005F31A8" w:rsidP="00EB7D3E">
      <w:pPr>
        <w:pStyle w:val="NormalWeb"/>
        <w:spacing w:line="252" w:lineRule="auto"/>
        <w:jc w:val="center"/>
        <w:rPr>
          <w:b/>
          <w:bCs/>
          <w:color w:val="000000"/>
          <w:sz w:val="22"/>
          <w:szCs w:val="22"/>
          <w:u w:val="single"/>
        </w:rPr>
      </w:pPr>
      <w:r w:rsidRPr="00EB7D3E">
        <w:rPr>
          <w:b/>
          <w:bCs/>
          <w:u w:val="single"/>
        </w:rPr>
        <w:lastRenderedPageBreak/>
        <w:t>Transportation</w:t>
      </w:r>
    </w:p>
    <w:p w14:paraId="09E6513B" w14:textId="6E4E02D2" w:rsidR="00FC5F76" w:rsidRDefault="002452CB">
      <w:pPr>
        <w:pStyle w:val="Heading3"/>
      </w:pPr>
      <w:r>
        <w:rPr>
          <w:b/>
          <w:u w:val="single"/>
        </w:rPr>
        <w:t xml:space="preserve">T/287/19 </w:t>
      </w:r>
      <w:r w:rsidR="005F31A8">
        <w:rPr>
          <w:b/>
          <w:u w:val="single"/>
        </w:rPr>
        <w:t>Q24/0919 Item ID:63322</w:t>
      </w:r>
    </w:p>
    <w:p w14:paraId="63C703BF" w14:textId="77777777" w:rsidR="00FC5F76" w:rsidRDefault="005F31A8">
      <w:r>
        <w:t>Proposed by Councillor M. Duff</w:t>
      </w:r>
    </w:p>
    <w:p w14:paraId="64E7A2E2" w14:textId="77777777" w:rsidR="00FC5F76" w:rsidRDefault="005F31A8">
      <w:r>
        <w:t xml:space="preserve">"To ask the Chief Executive to inform this Area Committee if there are any plans to erect “Welcome to </w:t>
      </w:r>
      <w:proofErr w:type="gramStart"/>
      <w:r>
        <w:t>Tallaght“ signage</w:t>
      </w:r>
      <w:proofErr w:type="gramEnd"/>
      <w:r>
        <w:t xml:space="preserve"> at the main gateways to the County Town, to compliment the N81 Enhancement Project?"</w:t>
      </w:r>
    </w:p>
    <w:p w14:paraId="2560928B" w14:textId="77777777" w:rsidR="00FC5F76" w:rsidRDefault="005F31A8">
      <w:r>
        <w:rPr>
          <w:b/>
        </w:rPr>
        <w:t>REPLY:</w:t>
      </w:r>
    </w:p>
    <w:p w14:paraId="04E29B31" w14:textId="77777777" w:rsidR="00FC5F76" w:rsidRDefault="005F31A8">
      <w:r>
        <w:rPr>
          <w:b/>
        </w:rPr>
        <w:t>"</w:t>
      </w:r>
      <w:r>
        <w:t xml:space="preserve">When the Council's Signing strategy has been finalised </w:t>
      </w:r>
      <w:proofErr w:type="spellStart"/>
      <w:r>
        <w:t>approriate</w:t>
      </w:r>
      <w:proofErr w:type="spellEnd"/>
      <w:r>
        <w:t xml:space="preserve"> signs will be installed at suitable locations."</w:t>
      </w:r>
    </w:p>
    <w:p w14:paraId="04685F3A" w14:textId="5DB5008B" w:rsidR="00FC5F76" w:rsidRDefault="002452CB">
      <w:pPr>
        <w:pStyle w:val="Heading3"/>
      </w:pPr>
      <w:r>
        <w:rPr>
          <w:b/>
          <w:u w:val="single"/>
        </w:rPr>
        <w:t xml:space="preserve">T/288/19 </w:t>
      </w:r>
      <w:r w:rsidR="005F31A8">
        <w:rPr>
          <w:b/>
          <w:u w:val="single"/>
        </w:rPr>
        <w:t>Q25/0919 Item ID:62588</w:t>
      </w:r>
    </w:p>
    <w:p w14:paraId="3319DEEE" w14:textId="77777777" w:rsidR="00FC5F76" w:rsidRDefault="005F31A8">
      <w:r>
        <w:t>Proposed by Councillor L. Dunne</w:t>
      </w:r>
    </w:p>
    <w:p w14:paraId="028A2668" w14:textId="77777777" w:rsidR="00FC5F76" w:rsidRDefault="005F31A8">
      <w:r>
        <w:t xml:space="preserve">"To ask the Chief Executive to have the footpath &amp; kerbs fixed outside </w:t>
      </w:r>
      <w:proofErr w:type="spellStart"/>
      <w:r>
        <w:t>Citywise</w:t>
      </w:r>
      <w:proofErr w:type="spellEnd"/>
      <w:r>
        <w:t xml:space="preserve"> Education Centre on Fortunestown Road?"</w:t>
      </w:r>
    </w:p>
    <w:p w14:paraId="08F02460" w14:textId="77777777" w:rsidR="00FC5F76" w:rsidRDefault="005F31A8">
      <w:r>
        <w:rPr>
          <w:b/>
        </w:rPr>
        <w:t>REPLY:</w:t>
      </w:r>
    </w:p>
    <w:p w14:paraId="7FB01A04" w14:textId="77777777" w:rsidR="00FC5F76" w:rsidRDefault="005F31A8">
      <w:r>
        <w:t>"The Area Engineer will be requested to inspect the area and decide what repairs are necessary. Works will then be considered for the 2020 Footpath Programme."</w:t>
      </w:r>
    </w:p>
    <w:p w14:paraId="21E3038E" w14:textId="22A77C5D" w:rsidR="00FC5F76" w:rsidRDefault="002452CB">
      <w:pPr>
        <w:pStyle w:val="Heading3"/>
      </w:pPr>
      <w:r>
        <w:rPr>
          <w:b/>
          <w:u w:val="single"/>
        </w:rPr>
        <w:t xml:space="preserve">T/289/19 </w:t>
      </w:r>
      <w:r w:rsidR="005F31A8">
        <w:rPr>
          <w:b/>
          <w:u w:val="single"/>
        </w:rPr>
        <w:t>Q26/0919 Item ID:63268</w:t>
      </w:r>
    </w:p>
    <w:p w14:paraId="1D0C2FBC" w14:textId="77777777" w:rsidR="00FC5F76" w:rsidRDefault="005F31A8">
      <w:r>
        <w:t>Proposed by Councillor C. O'Connor</w:t>
      </w:r>
    </w:p>
    <w:p w14:paraId="77900E45" w14:textId="77777777" w:rsidR="00FC5F76" w:rsidRDefault="005F31A8">
      <w:r>
        <w:t>"To ask the CEO if he has any plans now to provide the long promised new Taxi Rank in Tallaght and will he make a statement in the matter?"</w:t>
      </w:r>
    </w:p>
    <w:p w14:paraId="6C805823" w14:textId="77777777" w:rsidR="00FC5F76" w:rsidRDefault="005F31A8">
      <w:r>
        <w:rPr>
          <w:b/>
        </w:rPr>
        <w:t>REPLY:</w:t>
      </w:r>
    </w:p>
    <w:p w14:paraId="12C22649" w14:textId="77777777" w:rsidR="00FC5F76" w:rsidRDefault="005F31A8">
      <w:r>
        <w:t>"SDCC are in the process of completing the Taxi Policy for the county. We will engage in the usual Statutory and Consultation processes in due course."</w:t>
      </w:r>
    </w:p>
    <w:p w14:paraId="3D4383D4" w14:textId="1D93D02A" w:rsidR="00FC5F76" w:rsidRDefault="002452CB">
      <w:pPr>
        <w:pStyle w:val="Heading3"/>
      </w:pPr>
      <w:r>
        <w:rPr>
          <w:b/>
          <w:u w:val="single"/>
        </w:rPr>
        <w:t>T/</w:t>
      </w:r>
      <w:r w:rsidR="00F80B48">
        <w:rPr>
          <w:b/>
          <w:u w:val="single"/>
        </w:rPr>
        <w:t xml:space="preserve">290/19 </w:t>
      </w:r>
      <w:r w:rsidR="005F31A8">
        <w:rPr>
          <w:b/>
          <w:u w:val="single"/>
        </w:rPr>
        <w:t>Q27/0919 Item ID:63269</w:t>
      </w:r>
    </w:p>
    <w:p w14:paraId="62253687" w14:textId="77777777" w:rsidR="00FC5F76" w:rsidRDefault="005F31A8">
      <w:r>
        <w:t>Proposed by Councillor C. O'Connor</w:t>
      </w:r>
    </w:p>
    <w:p w14:paraId="48A9C311" w14:textId="77777777" w:rsidR="00FC5F76" w:rsidRDefault="005F31A8">
      <w:r>
        <w:t xml:space="preserve">"To ask the CEO if he has examined the concerns of the local community in </w:t>
      </w:r>
      <w:proofErr w:type="spellStart"/>
      <w:r>
        <w:t>Kilnamanagh</w:t>
      </w:r>
      <w:proofErr w:type="spellEnd"/>
      <w:r>
        <w:t xml:space="preserve"> with regard to traffic management issues identified by them and will he particularly detail plans for traffic calming in the estate including the provision of further "islands" as previously provided in </w:t>
      </w:r>
      <w:proofErr w:type="spellStart"/>
      <w:r>
        <w:t>Birchview</w:t>
      </w:r>
      <w:proofErr w:type="spellEnd"/>
      <w:r>
        <w:t xml:space="preserve"> and will he present an update?"</w:t>
      </w:r>
    </w:p>
    <w:p w14:paraId="33AD3DD7" w14:textId="77777777" w:rsidR="00FC5F76" w:rsidRDefault="005F31A8">
      <w:r>
        <w:rPr>
          <w:b/>
        </w:rPr>
        <w:t>REPLY:</w:t>
      </w:r>
    </w:p>
    <w:p w14:paraId="182A32B5" w14:textId="77777777" w:rsidR="00FC5F76" w:rsidRDefault="005F31A8">
      <w:r>
        <w:t>"This matter is listed for discussion at the September Tallaght Traffic Management Meeting." </w:t>
      </w:r>
    </w:p>
    <w:p w14:paraId="25E7F5D0" w14:textId="41B8A3F4" w:rsidR="00FC5F76" w:rsidRDefault="00F80B48">
      <w:pPr>
        <w:pStyle w:val="Heading3"/>
      </w:pPr>
      <w:r>
        <w:rPr>
          <w:b/>
          <w:u w:val="single"/>
        </w:rPr>
        <w:t xml:space="preserve">T/291/19 </w:t>
      </w:r>
      <w:r w:rsidR="005F31A8">
        <w:rPr>
          <w:b/>
          <w:u w:val="single"/>
        </w:rPr>
        <w:t>Q28/0919 Item ID:63299</w:t>
      </w:r>
    </w:p>
    <w:p w14:paraId="4ECDFEE8" w14:textId="77777777" w:rsidR="00FC5F76" w:rsidRDefault="005F31A8">
      <w:r>
        <w:t>Proposed by Councillor Baby Pereppadan</w:t>
      </w:r>
    </w:p>
    <w:p w14:paraId="4FB8FC06" w14:textId="77777777" w:rsidR="00FC5F76" w:rsidRDefault="005F31A8">
      <w:r>
        <w:t>"To ask the Chief Executive regarding the possibility of installing a cycle station in the vicinity of Citywest shopping centre?"</w:t>
      </w:r>
    </w:p>
    <w:p w14:paraId="06A941AF" w14:textId="77777777" w:rsidR="00FC5F76" w:rsidRDefault="005F31A8">
      <w:r>
        <w:rPr>
          <w:b/>
        </w:rPr>
        <w:t>REPLY:</w:t>
      </w:r>
    </w:p>
    <w:p w14:paraId="26497F56" w14:textId="77777777" w:rsidR="00FC5F76" w:rsidRDefault="005F31A8">
      <w:r>
        <w:lastRenderedPageBreak/>
        <w:t>"The AO in Traffic has sought further information from the Member and will advise further on receipt of a reply."</w:t>
      </w:r>
    </w:p>
    <w:p w14:paraId="6CA6D8E3" w14:textId="14D7DFB5" w:rsidR="00FC5F76" w:rsidRDefault="00F80B48">
      <w:pPr>
        <w:pStyle w:val="Heading3"/>
      </w:pPr>
      <w:r>
        <w:rPr>
          <w:b/>
          <w:u w:val="single"/>
        </w:rPr>
        <w:t xml:space="preserve">T/292/19 </w:t>
      </w:r>
      <w:r w:rsidR="005F31A8">
        <w:rPr>
          <w:b/>
          <w:u w:val="single"/>
        </w:rPr>
        <w:t>Q29/0919 Item ID:63301</w:t>
      </w:r>
    </w:p>
    <w:p w14:paraId="57DB63B7" w14:textId="77777777" w:rsidR="00FC5F76" w:rsidRDefault="005F31A8">
      <w:r>
        <w:t>Proposed by Councillor Baby Pereppadan</w:t>
      </w:r>
    </w:p>
    <w:p w14:paraId="168D4903" w14:textId="77777777" w:rsidR="00FC5F76" w:rsidRDefault="005F31A8">
      <w:r>
        <w:t xml:space="preserve">"To ask the Chief Executive to provide for the installation of a bus shelter on Aylesbury Road, nearby St Martin de </w:t>
      </w:r>
      <w:proofErr w:type="spellStart"/>
      <w:r>
        <w:t>Porres</w:t>
      </w:r>
      <w:proofErr w:type="spellEnd"/>
      <w:r>
        <w:t xml:space="preserve"> Church (on the pavement near the houses), and also in </w:t>
      </w:r>
      <w:proofErr w:type="spellStart"/>
      <w:r>
        <w:t>Cushlawn</w:t>
      </w:r>
      <w:proofErr w:type="spellEnd"/>
      <w:r>
        <w:t xml:space="preserve"> Road, nearby the shops?"</w:t>
      </w:r>
    </w:p>
    <w:p w14:paraId="4536B049" w14:textId="77777777" w:rsidR="00FC5F76" w:rsidRDefault="005F31A8">
      <w:r>
        <w:rPr>
          <w:b/>
        </w:rPr>
        <w:t>REPLY:</w:t>
      </w:r>
    </w:p>
    <w:p w14:paraId="5E15C333" w14:textId="77777777" w:rsidR="00FC5F76" w:rsidRDefault="005F31A8">
      <w:r>
        <w:t>"South Dublin do not provide bus shelters in its administrative area.  This work is done by the NTA (National Transport Authority).</w:t>
      </w:r>
    </w:p>
    <w:p w14:paraId="03EE5DD6" w14:textId="77777777" w:rsidR="00FC5F76" w:rsidRDefault="005F31A8">
      <w:r>
        <w:t>SDCC will forward a letter to the NTA advising of your request."</w:t>
      </w:r>
    </w:p>
    <w:p w14:paraId="6A929A34" w14:textId="65F68421" w:rsidR="00FC5F76" w:rsidRDefault="00F80B48">
      <w:pPr>
        <w:pStyle w:val="Heading3"/>
      </w:pPr>
      <w:r>
        <w:rPr>
          <w:b/>
          <w:u w:val="single"/>
        </w:rPr>
        <w:t xml:space="preserve">T/293/19 </w:t>
      </w:r>
      <w:r w:rsidR="005F31A8">
        <w:rPr>
          <w:b/>
          <w:u w:val="single"/>
        </w:rPr>
        <w:t>Q30/0919 Item ID:63314</w:t>
      </w:r>
    </w:p>
    <w:p w14:paraId="1532B754" w14:textId="77777777" w:rsidR="00FC5F76" w:rsidRDefault="005F31A8">
      <w:r>
        <w:t>Proposed by Councillor D. Richardson</w:t>
      </w:r>
    </w:p>
    <w:p w14:paraId="55AFBD59" w14:textId="77777777" w:rsidR="00FC5F76" w:rsidRDefault="005F31A8">
      <w:r>
        <w:t xml:space="preserve">"To ask the Chief Executive to have repairs to road on Killinarden way carried out as some parts of the road are in a bad way outside </w:t>
      </w:r>
      <w:proofErr w:type="spellStart"/>
      <w:r>
        <w:t>Centra</w:t>
      </w:r>
      <w:proofErr w:type="spellEnd"/>
      <w:r>
        <w:t xml:space="preserve"> on Killinarden Way and at the top of the road at lights at N81?"</w:t>
      </w:r>
    </w:p>
    <w:p w14:paraId="51FFE323" w14:textId="77777777" w:rsidR="00FC5F76" w:rsidRDefault="005F31A8">
      <w:r>
        <w:rPr>
          <w:b/>
        </w:rPr>
        <w:t>REPLY:</w:t>
      </w:r>
    </w:p>
    <w:p w14:paraId="60B98D74" w14:textId="77777777" w:rsidR="00FC5F76" w:rsidRDefault="005F31A8">
      <w:r>
        <w:t>"The Area Engineer has been requested to examine the roadway on Killinarden Way."</w:t>
      </w:r>
    </w:p>
    <w:p w14:paraId="49748FE1" w14:textId="441D9E07" w:rsidR="00FC5F76" w:rsidRDefault="00F80B48">
      <w:pPr>
        <w:pStyle w:val="Heading3"/>
      </w:pPr>
      <w:r>
        <w:rPr>
          <w:b/>
          <w:u w:val="single"/>
        </w:rPr>
        <w:t xml:space="preserve">T/294/19 </w:t>
      </w:r>
      <w:r w:rsidR="005F31A8">
        <w:rPr>
          <w:b/>
          <w:u w:val="single"/>
        </w:rPr>
        <w:t>Q31/0919 Item ID:63315</w:t>
      </w:r>
    </w:p>
    <w:p w14:paraId="17C0846E" w14:textId="77777777" w:rsidR="00FC5F76" w:rsidRDefault="005F31A8">
      <w:r>
        <w:t>Proposed by Councillor D. Richardson</w:t>
      </w:r>
    </w:p>
    <w:p w14:paraId="4FA533B2" w14:textId="77777777" w:rsidR="00FC5F76" w:rsidRDefault="005F31A8">
      <w:r>
        <w:t>"That this Area Committee call on the CEO to install pedestrian traffic lights at the entrance to Sacred Heart at Killinarden?  With the increase of houses in the area and the current plan, pedestrian lights are badly needed in the area."</w:t>
      </w:r>
    </w:p>
    <w:p w14:paraId="0FBD154D" w14:textId="77777777" w:rsidR="00FC5F76" w:rsidRDefault="005F31A8">
      <w:r>
        <w:rPr>
          <w:b/>
        </w:rPr>
        <w:t>REPLY:</w:t>
      </w:r>
    </w:p>
    <w:p w14:paraId="63E6D215" w14:textId="77777777" w:rsidR="00FC5F76" w:rsidRDefault="005F31A8">
      <w:r>
        <w:t>Provision of a crossing would be premature at this time.  It is recommended that the location be monitored and that traffic counts be carried out as pedestrian numbers and desire lines become established."</w:t>
      </w:r>
    </w:p>
    <w:p w14:paraId="291668CA" w14:textId="5C001ADB" w:rsidR="00FC5F76" w:rsidRDefault="00F80B48">
      <w:pPr>
        <w:pStyle w:val="Heading3"/>
      </w:pPr>
      <w:r>
        <w:rPr>
          <w:b/>
          <w:u w:val="single"/>
        </w:rPr>
        <w:t xml:space="preserve">T/295/19 </w:t>
      </w:r>
      <w:r w:rsidR="005F31A8">
        <w:rPr>
          <w:b/>
          <w:u w:val="single"/>
        </w:rPr>
        <w:t>H16/0919 Item ID:63341</w:t>
      </w:r>
    </w:p>
    <w:p w14:paraId="4412BA64" w14:textId="77777777" w:rsidR="00FC5F76" w:rsidRDefault="005F31A8">
      <w:r>
        <w:t>Initiation of Review of South Dublin County Council (Control of Parking) Bye Laws 2010</w:t>
      </w:r>
    </w:p>
    <w:p w14:paraId="00AB52FF" w14:textId="77777777" w:rsidR="00FC5F76" w:rsidRDefault="005F31A8">
      <w:r>
        <w:rPr>
          <w:b/>
        </w:rPr>
        <w:t xml:space="preserve">Legislative Background to the making of </w:t>
      </w:r>
      <w:proofErr w:type="gramStart"/>
      <w:r>
        <w:rPr>
          <w:b/>
        </w:rPr>
        <w:t>Bye-Laws</w:t>
      </w:r>
      <w:proofErr w:type="gramEnd"/>
      <w:r>
        <w:rPr>
          <w:b/>
        </w:rPr>
        <w:t>:</w:t>
      </w:r>
    </w:p>
    <w:p w14:paraId="479BA99F" w14:textId="77777777" w:rsidR="00FC5F76" w:rsidRDefault="005F31A8">
      <w:r>
        <w:t xml:space="preserve">Control and regulation of the parking of vehicles Bye-Laws are made via the general statutory powers on Bye-Law making which are conferred on </w:t>
      </w:r>
      <w:hyperlink r:id="rId13" w:anchor="part19" w:history="1">
        <w:r>
          <w:rPr>
            <w:rStyle w:val="Hyperlink"/>
            <w:b/>
          </w:rPr>
          <w:t xml:space="preserve">Local Authorities by </w:t>
        </w:r>
      </w:hyperlink>
      <w:hyperlink r:id="rId14" w:history="1">
        <w:r>
          <w:rPr>
            <w:rStyle w:val="Hyperlink"/>
            <w:b/>
          </w:rPr>
          <w:t xml:space="preserve">Part 19 of the Local Government Act 2001. </w:t>
        </w:r>
      </w:hyperlink>
      <w:r>
        <w:t xml:space="preserve">These powers are themselves supplemented by </w:t>
      </w:r>
      <w:hyperlink r:id="rId15" w:history="1">
        <w:r>
          <w:rPr>
            <w:rStyle w:val="Hyperlink"/>
            <w:b/>
          </w:rPr>
          <w:t>Section 36 of the Road Traffic Act 1994 (No 7 of 1994)</w:t>
        </w:r>
      </w:hyperlink>
      <w:r>
        <w:t xml:space="preserve"> with specific reference to the parking of vehicles in parking places on public roads.</w:t>
      </w:r>
    </w:p>
    <w:p w14:paraId="39C72051" w14:textId="77777777" w:rsidR="00FC5F76" w:rsidRDefault="005F31A8">
      <w:r>
        <w:t xml:space="preserve">The approval of a </w:t>
      </w:r>
      <w:proofErr w:type="gramStart"/>
      <w:r>
        <w:t>Bye-Law</w:t>
      </w:r>
      <w:proofErr w:type="gramEnd"/>
      <w:r>
        <w:t xml:space="preserve"> is a Reserved Function of the Council, as is the consideration of submissions, should submissions have been received.</w:t>
      </w:r>
    </w:p>
    <w:p w14:paraId="272F836B" w14:textId="77777777" w:rsidR="00FC5F76" w:rsidRDefault="005F31A8">
      <w:r>
        <w:lastRenderedPageBreak/>
        <w:t xml:space="preserve">Once made, a copy of the </w:t>
      </w:r>
      <w:proofErr w:type="gramStart"/>
      <w:r>
        <w:t>Bye-Law</w:t>
      </w:r>
      <w:proofErr w:type="gramEnd"/>
      <w:r>
        <w:t xml:space="preserve"> must be published in the newspaper, in Iris </w:t>
      </w:r>
      <w:proofErr w:type="spellStart"/>
      <w:r>
        <w:t>Oifigiúil</w:t>
      </w:r>
      <w:proofErr w:type="spellEnd"/>
      <w:r>
        <w:t xml:space="preserve"> and a copy issued to the appropriate Minister and Superintendent of Garda Divisions.</w:t>
      </w:r>
    </w:p>
    <w:p w14:paraId="64D157FE" w14:textId="77777777" w:rsidR="00FC5F76" w:rsidRDefault="005F31A8">
      <w:r>
        <w:t xml:space="preserve">The date when the control and regulation of parking </w:t>
      </w:r>
      <w:proofErr w:type="gramStart"/>
      <w:r>
        <w:t>Bye-Law</w:t>
      </w:r>
      <w:proofErr w:type="gramEnd"/>
      <w:r>
        <w:t xml:space="preserve"> comes into force is the date set by the text of the actual Bye-Law must be no less than 30 days after the Bye-Law was made.</w:t>
      </w:r>
    </w:p>
    <w:p w14:paraId="4E2986FC" w14:textId="77777777" w:rsidR="00FC5F76" w:rsidRDefault="005F31A8">
      <w:r>
        <w:rPr>
          <w:b/>
        </w:rPr>
        <w:t xml:space="preserve">Review of South Dublin County Council Pay Parking </w:t>
      </w:r>
      <w:proofErr w:type="gramStart"/>
      <w:r>
        <w:rPr>
          <w:b/>
        </w:rPr>
        <w:t>Bye-Laws</w:t>
      </w:r>
      <w:proofErr w:type="gramEnd"/>
      <w:r>
        <w:rPr>
          <w:b/>
        </w:rPr>
        <w:t xml:space="preserve"> 2010</w:t>
      </w:r>
    </w:p>
    <w:p w14:paraId="2A2C57FA" w14:textId="77777777" w:rsidR="00FC5F76" w:rsidRDefault="005F31A8">
      <w:r>
        <w:t xml:space="preserve">The South Dublin County Council Pay Parking </w:t>
      </w:r>
      <w:proofErr w:type="gramStart"/>
      <w:r>
        <w:t>Bye-Laws</w:t>
      </w:r>
      <w:proofErr w:type="gramEnd"/>
      <w:r>
        <w:t xml:space="preserve"> were made in 2010 and a review is now being initiated.   This review will include an examination of, but will not be limited to, the following: </w:t>
      </w:r>
    </w:p>
    <w:p w14:paraId="0237D0EA" w14:textId="77777777" w:rsidR="00FC5F76" w:rsidRDefault="005F31A8">
      <w:pPr>
        <w:numPr>
          <w:ilvl w:val="0"/>
          <w:numId w:val="13"/>
        </w:numPr>
        <w:spacing w:after="0"/>
        <w:ind w:left="357" w:hanging="357"/>
      </w:pPr>
      <w:r>
        <w:t>Area of application including inclusion of areas that have been taken in charge / declared public roads</w:t>
      </w:r>
    </w:p>
    <w:p w14:paraId="3256523D" w14:textId="77777777" w:rsidR="00FC5F76" w:rsidRDefault="005F31A8">
      <w:pPr>
        <w:numPr>
          <w:ilvl w:val="0"/>
          <w:numId w:val="13"/>
        </w:numPr>
        <w:spacing w:after="0"/>
        <w:ind w:left="357" w:hanging="357"/>
      </w:pPr>
      <w:r>
        <w:t xml:space="preserve">Review of existing parking prohibitions and restrictions </w:t>
      </w:r>
      <w:proofErr w:type="spellStart"/>
      <w:r>
        <w:t>eg</w:t>
      </w:r>
      <w:proofErr w:type="spellEnd"/>
      <w:r>
        <w:t xml:space="preserve"> double yellow lines/loading bays/disable bays/electric cars</w:t>
      </w:r>
    </w:p>
    <w:p w14:paraId="349DAE9A" w14:textId="77777777" w:rsidR="00FC5F76" w:rsidRDefault="005F31A8">
      <w:pPr>
        <w:numPr>
          <w:ilvl w:val="0"/>
          <w:numId w:val="13"/>
        </w:numPr>
        <w:spacing w:after="0"/>
        <w:ind w:left="357" w:hanging="357"/>
      </w:pPr>
      <w:r>
        <w:t>Commercial and Residential Permits</w:t>
      </w:r>
    </w:p>
    <w:p w14:paraId="20401C85" w14:textId="77777777" w:rsidR="00FC5F76" w:rsidRDefault="005F31A8">
      <w:pPr>
        <w:numPr>
          <w:ilvl w:val="0"/>
          <w:numId w:val="13"/>
        </w:numPr>
        <w:spacing w:after="0"/>
        <w:ind w:left="357" w:hanging="357"/>
      </w:pPr>
      <w:r>
        <w:t>Parking impediments to footpaths / footways</w:t>
      </w:r>
    </w:p>
    <w:p w14:paraId="5692D43C" w14:textId="77777777" w:rsidR="00FC5F76" w:rsidRDefault="005F31A8">
      <w:pPr>
        <w:numPr>
          <w:ilvl w:val="0"/>
          <w:numId w:val="13"/>
        </w:numPr>
        <w:spacing w:after="0"/>
        <w:ind w:left="357" w:hanging="357"/>
      </w:pPr>
      <w:r>
        <w:t>Review of hours applicable in zones - maximum permitted period of parking</w:t>
      </w:r>
    </w:p>
    <w:p w14:paraId="59E4EB4B" w14:textId="77777777" w:rsidR="00FC5F76" w:rsidRDefault="005F31A8">
      <w:pPr>
        <w:numPr>
          <w:ilvl w:val="0"/>
          <w:numId w:val="13"/>
        </w:numPr>
        <w:spacing w:after="0"/>
        <w:ind w:left="357" w:hanging="357"/>
      </w:pPr>
      <w:r>
        <w:t>Review of Days</w:t>
      </w:r>
    </w:p>
    <w:p w14:paraId="3E2392DC" w14:textId="77777777" w:rsidR="00FC5F76" w:rsidRDefault="005F31A8">
      <w:pPr>
        <w:numPr>
          <w:ilvl w:val="0"/>
          <w:numId w:val="13"/>
        </w:numPr>
        <w:spacing w:after="0"/>
        <w:ind w:left="357" w:hanging="357"/>
      </w:pPr>
      <w:r>
        <w:t>Review of Tariff</w:t>
      </w:r>
    </w:p>
    <w:p w14:paraId="75C5CA00" w14:textId="77777777" w:rsidR="00FC5F76" w:rsidRDefault="005F31A8">
      <w:r>
        <w:t xml:space="preserve">The review will be subject to a statutory public consultation process as required under </w:t>
      </w:r>
      <w:r>
        <w:rPr>
          <w:b/>
        </w:rPr>
        <w:t xml:space="preserve">Local Authorities by Part 19 of the Local Government Act 2001 and </w:t>
      </w:r>
      <w:hyperlink r:id="rId16" w:history="1">
        <w:r>
          <w:rPr>
            <w:rStyle w:val="Hyperlink"/>
            <w:b/>
          </w:rPr>
          <w:t>Section 36 of the Road Traffic Act 1994 (No 7 of 1994)</w:t>
        </w:r>
      </w:hyperlink>
      <w:r>
        <w:t xml:space="preserve"> and it is envisaged that this will be undertaken between December 2019 and January 2020.  During this period members of the public and Elected Members may make observations and submissions.</w:t>
      </w:r>
    </w:p>
    <w:p w14:paraId="3FE3582A" w14:textId="77777777" w:rsidR="00FC5F76" w:rsidRDefault="005F31A8">
      <w:r>
        <w:t xml:space="preserve">In the interim Elected Members are also invited to submit items for consideration during the development of the draft </w:t>
      </w:r>
      <w:proofErr w:type="gramStart"/>
      <w:r>
        <w:t>Bye-Laws</w:t>
      </w:r>
      <w:proofErr w:type="gramEnd"/>
      <w:r>
        <w:t>.</w:t>
      </w:r>
    </w:p>
    <w:p w14:paraId="0FBA07F8" w14:textId="77777777" w:rsidR="00FC5F76" w:rsidRDefault="005F31A8">
      <w:r>
        <w:t>Prior to the commencement of the public consultation process a pre-consultation draft will be prepared and presented to the November 2019 LUPT SPC.</w:t>
      </w:r>
    </w:p>
    <w:p w14:paraId="6ED07E39" w14:textId="73AED285" w:rsidR="00FC5F76" w:rsidRDefault="005F31A8">
      <w:r>
        <w:t>Following the public consultation process a report on the observations and submissions will be prepared and any proposed amendments will be presented to the LUPT SPC for discussion at the February 2020 SPC meeting, with a view to adoption at the March 2020 Council Meeting.  </w:t>
      </w:r>
    </w:p>
    <w:p w14:paraId="14CF2856" w14:textId="3DE0A510" w:rsidR="008242F8" w:rsidRDefault="008242F8">
      <w:r>
        <w:t xml:space="preserve">The Report was presented by S. Kelly, Administrative Officer and </w:t>
      </w:r>
      <w:r w:rsidRPr="008242F8">
        <w:rPr>
          <w:b/>
          <w:bCs/>
          <w:u w:val="single"/>
        </w:rPr>
        <w:t>NOTED</w:t>
      </w:r>
      <w:r>
        <w:t xml:space="preserve"> by Members.</w:t>
      </w:r>
    </w:p>
    <w:p w14:paraId="4F873556" w14:textId="0655EBF3" w:rsidR="00FC5F76" w:rsidRDefault="00F80B48">
      <w:pPr>
        <w:pStyle w:val="Heading3"/>
      </w:pPr>
      <w:r>
        <w:rPr>
          <w:b/>
          <w:u w:val="single"/>
        </w:rPr>
        <w:t xml:space="preserve">T/296/19 </w:t>
      </w:r>
      <w:r w:rsidR="005F31A8">
        <w:rPr>
          <w:b/>
          <w:u w:val="single"/>
        </w:rPr>
        <w:t>H17/0919 Item ID:62750</w:t>
      </w:r>
    </w:p>
    <w:p w14:paraId="1370C0ED" w14:textId="77777777" w:rsidR="00FC5F76" w:rsidRDefault="005F31A8">
      <w:r>
        <w:t>New Works (No Business)</w:t>
      </w:r>
    </w:p>
    <w:p w14:paraId="67A5F76C" w14:textId="22B85294" w:rsidR="00FC5F76" w:rsidRDefault="00F80B48">
      <w:pPr>
        <w:pStyle w:val="Heading3"/>
      </w:pPr>
      <w:r>
        <w:rPr>
          <w:b/>
          <w:u w:val="single"/>
        </w:rPr>
        <w:t xml:space="preserve">T/297/19 </w:t>
      </w:r>
      <w:r w:rsidR="005F31A8">
        <w:rPr>
          <w:b/>
          <w:u w:val="single"/>
        </w:rPr>
        <w:t>C10/0919 Item ID:62762</w:t>
      </w:r>
    </w:p>
    <w:p w14:paraId="6511D455" w14:textId="77777777" w:rsidR="00FC5F76" w:rsidRDefault="005F31A8">
      <w:r>
        <w:t>Proposed by Transportation</w:t>
      </w:r>
    </w:p>
    <w:p w14:paraId="780BA282" w14:textId="77777777" w:rsidR="00FC5F76" w:rsidRDefault="005F31A8">
      <w:r>
        <w:t>Correspondence (No Business)</w:t>
      </w:r>
    </w:p>
    <w:p w14:paraId="71664910" w14:textId="7E9CC945" w:rsidR="00FC5F76" w:rsidRDefault="00F80B48">
      <w:pPr>
        <w:pStyle w:val="Heading3"/>
      </w:pPr>
      <w:r>
        <w:rPr>
          <w:b/>
          <w:u w:val="single"/>
        </w:rPr>
        <w:t xml:space="preserve">T/298/19 </w:t>
      </w:r>
      <w:r w:rsidR="005F31A8">
        <w:rPr>
          <w:b/>
          <w:u w:val="single"/>
        </w:rPr>
        <w:t>M10/0919 Item ID:62538</w:t>
      </w:r>
    </w:p>
    <w:p w14:paraId="7C0DE41E" w14:textId="5167C269" w:rsidR="00FC5F76" w:rsidRDefault="005F31A8">
      <w:r>
        <w:t>Proposed by Councillor M. Duff</w:t>
      </w:r>
      <w:r w:rsidR="00276D95">
        <w:t xml:space="preserve"> and Seconded by Councillor L. Sinclair</w:t>
      </w:r>
    </w:p>
    <w:p w14:paraId="3BF55619" w14:textId="77777777" w:rsidR="00FC5F76" w:rsidRDefault="005F31A8">
      <w:r>
        <w:t>That this Area Committee calls on the Chief Executive to introduce a Permit Scheme for placing Commercial skips on public roads, within residential areas, where the placing of such skips do not allow a minimum width of clear road space of three metres, from the side of the skip to the outside of the opposite kerb.  </w:t>
      </w:r>
    </w:p>
    <w:p w14:paraId="4DF4D905" w14:textId="77777777" w:rsidR="00FC5F76" w:rsidRDefault="005F31A8">
      <w:r>
        <w:rPr>
          <w:b/>
        </w:rPr>
        <w:lastRenderedPageBreak/>
        <w:t>REPORT:</w:t>
      </w:r>
    </w:p>
    <w:p w14:paraId="453669C9" w14:textId="149A1C33" w:rsidR="00FC5F76" w:rsidRDefault="005F31A8">
      <w:r>
        <w:t>This matter requires the development of a corporate policy which will be scoped when resources allow.</w:t>
      </w:r>
    </w:p>
    <w:p w14:paraId="2FF77C93" w14:textId="77777777" w:rsidR="00276D95" w:rsidRDefault="00276D95" w:rsidP="00276D95">
      <w:r>
        <w:t xml:space="preserve">The Report was presented by S. Kelly, Administrative Officer and </w:t>
      </w:r>
      <w:r w:rsidRPr="008242F8">
        <w:rPr>
          <w:b/>
          <w:bCs/>
          <w:u w:val="single"/>
        </w:rPr>
        <w:t>NOTED</w:t>
      </w:r>
      <w:r>
        <w:t xml:space="preserve"> by Members.</w:t>
      </w:r>
    </w:p>
    <w:p w14:paraId="53851D1C" w14:textId="7612DB8A" w:rsidR="00FC5F76" w:rsidRDefault="00F80B48">
      <w:pPr>
        <w:pStyle w:val="Heading3"/>
      </w:pPr>
      <w:r>
        <w:rPr>
          <w:b/>
          <w:u w:val="single"/>
        </w:rPr>
        <w:t xml:space="preserve">T/299/19 </w:t>
      </w:r>
      <w:r w:rsidR="005F31A8">
        <w:rPr>
          <w:b/>
          <w:u w:val="single"/>
        </w:rPr>
        <w:t>M11/0919 Item ID:62587</w:t>
      </w:r>
    </w:p>
    <w:p w14:paraId="34BA93E3" w14:textId="77777777" w:rsidR="00FC5F76" w:rsidRDefault="005F31A8">
      <w:r>
        <w:t>Proposed by Councillor L. Dunne</w:t>
      </w:r>
    </w:p>
    <w:p w14:paraId="74C847B3" w14:textId="77777777" w:rsidR="00FC5F76" w:rsidRDefault="005F31A8">
      <w:r>
        <w:t xml:space="preserve">That this Area Committee calls on the Chief Executive to pursue the NTA for funding to upgrade the Cycle Track along the N81 coming from </w:t>
      </w:r>
      <w:proofErr w:type="spellStart"/>
      <w:r>
        <w:t>Blessington</w:t>
      </w:r>
      <w:proofErr w:type="spellEnd"/>
      <w:r>
        <w:t xml:space="preserve"> Road heading towards Tallaght Central direction.  </w:t>
      </w:r>
    </w:p>
    <w:p w14:paraId="549CF437" w14:textId="77777777" w:rsidR="00276D95" w:rsidRDefault="00276D95" w:rsidP="00276D95">
      <w:r>
        <w:t xml:space="preserve">In the absence of the Proposer, this Motion </w:t>
      </w:r>
      <w:r>
        <w:rPr>
          <w:b/>
          <w:bCs/>
          <w:u w:val="single"/>
        </w:rPr>
        <w:t>FELL</w:t>
      </w:r>
      <w:r>
        <w:t>.</w:t>
      </w:r>
    </w:p>
    <w:p w14:paraId="45154C5A" w14:textId="77777777" w:rsidR="00FC5F76" w:rsidRPr="00276D95" w:rsidRDefault="005F31A8" w:rsidP="00276D95">
      <w:pPr>
        <w:pStyle w:val="Heading2"/>
        <w:jc w:val="center"/>
        <w:rPr>
          <w:b/>
          <w:bCs/>
          <w:u w:val="single"/>
        </w:rPr>
      </w:pPr>
      <w:r w:rsidRPr="00276D95">
        <w:rPr>
          <w:b/>
          <w:bCs/>
          <w:u w:val="single"/>
        </w:rPr>
        <w:t>Planning</w:t>
      </w:r>
    </w:p>
    <w:p w14:paraId="5D1F04F7" w14:textId="11BCE19D" w:rsidR="00FC5F76" w:rsidRDefault="00F80B48">
      <w:pPr>
        <w:pStyle w:val="Heading3"/>
      </w:pPr>
      <w:r>
        <w:rPr>
          <w:b/>
          <w:u w:val="single"/>
        </w:rPr>
        <w:t xml:space="preserve">T/300/19 </w:t>
      </w:r>
      <w:r w:rsidR="005F31A8">
        <w:rPr>
          <w:b/>
          <w:u w:val="single"/>
        </w:rPr>
        <w:t>H18/0919 Item ID:62748</w:t>
      </w:r>
    </w:p>
    <w:p w14:paraId="6510E08B" w14:textId="77777777" w:rsidR="00FC5F76" w:rsidRDefault="005F31A8">
      <w:r>
        <w:t>New Works (No Business)</w:t>
      </w:r>
    </w:p>
    <w:p w14:paraId="53831228" w14:textId="3819FC7B" w:rsidR="00FC5F76" w:rsidRDefault="00F80B48">
      <w:pPr>
        <w:pStyle w:val="Heading3"/>
      </w:pPr>
      <w:r>
        <w:rPr>
          <w:b/>
          <w:u w:val="single"/>
        </w:rPr>
        <w:t xml:space="preserve">T/301/19 </w:t>
      </w:r>
      <w:r w:rsidR="005F31A8">
        <w:rPr>
          <w:b/>
          <w:u w:val="single"/>
        </w:rPr>
        <w:t>C11/0919 Item ID:62760</w:t>
      </w:r>
    </w:p>
    <w:p w14:paraId="018164D3" w14:textId="77777777" w:rsidR="00FC5F76" w:rsidRDefault="005F31A8">
      <w:r>
        <w:t>Correspondence (No Business)</w:t>
      </w:r>
    </w:p>
    <w:p w14:paraId="5C05AD9F" w14:textId="0BA1D70D" w:rsidR="00FC5F76" w:rsidRDefault="00F80B48">
      <w:pPr>
        <w:pStyle w:val="Heading3"/>
      </w:pPr>
      <w:r>
        <w:rPr>
          <w:b/>
          <w:u w:val="single"/>
        </w:rPr>
        <w:t xml:space="preserve">T/302/19 </w:t>
      </w:r>
      <w:r w:rsidR="005F31A8">
        <w:rPr>
          <w:b/>
          <w:u w:val="single"/>
        </w:rPr>
        <w:t>M12/0919 Item ID:63273</w:t>
      </w:r>
    </w:p>
    <w:p w14:paraId="60E284BA" w14:textId="77777777" w:rsidR="00FC5F76" w:rsidRDefault="005F31A8">
      <w:r>
        <w:t>Proposed by Councillor C. O'Connor</w:t>
      </w:r>
    </w:p>
    <w:p w14:paraId="6D0AC250" w14:textId="77777777" w:rsidR="00FC5F76" w:rsidRDefault="005F31A8">
      <w:r>
        <w:t>Chairman's Business - that this Tallaght Area Committee confirms its support for the preservation and protection of the historical Katherine Tynan home at Kingswood Heights and calls on the CEO to investigate the possibility of the site being developed in the future as a Heritage Centre and may we have a detailed statement for discussion. Charlie O'Connor</w:t>
      </w:r>
    </w:p>
    <w:p w14:paraId="370DCAB5" w14:textId="77777777" w:rsidR="00276D95" w:rsidRDefault="00276D95" w:rsidP="00276D95">
      <w:r>
        <w:t xml:space="preserve">In the absence of the Proposer, this Motion </w:t>
      </w:r>
      <w:r>
        <w:rPr>
          <w:b/>
          <w:bCs/>
          <w:u w:val="single"/>
        </w:rPr>
        <w:t>FELL</w:t>
      </w:r>
      <w:r>
        <w:t>.</w:t>
      </w:r>
    </w:p>
    <w:p w14:paraId="4095EF18" w14:textId="2726439E" w:rsidR="00FC5F76" w:rsidRDefault="00FC5F76" w:rsidP="00276D95"/>
    <w:p w14:paraId="01FCD147" w14:textId="141070E1" w:rsidR="00276D95" w:rsidRDefault="00276D95" w:rsidP="00276D95">
      <w:r>
        <w:t>The Meeting concluded at 16.18pm.</w:t>
      </w:r>
    </w:p>
    <w:sectPr w:rsidR="00276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1B4"/>
    <w:multiLevelType w:val="singleLevel"/>
    <w:tmpl w:val="0FA482EC"/>
    <w:lvl w:ilvl="0">
      <w:numFmt w:val="bullet"/>
      <w:lvlText w:val="•"/>
      <w:lvlJc w:val="left"/>
      <w:pPr>
        <w:ind w:left="420" w:hanging="360"/>
      </w:pPr>
    </w:lvl>
  </w:abstractNum>
  <w:abstractNum w:abstractNumId="1" w15:restartNumberingAfterBreak="0">
    <w:nsid w:val="0C4D25BC"/>
    <w:multiLevelType w:val="singleLevel"/>
    <w:tmpl w:val="A7D4205E"/>
    <w:lvl w:ilvl="0">
      <w:start w:val="1"/>
      <w:numFmt w:val="upperRoman"/>
      <w:lvlText w:val="%1."/>
      <w:lvlJc w:val="left"/>
      <w:pPr>
        <w:ind w:left="420" w:hanging="360"/>
      </w:pPr>
    </w:lvl>
  </w:abstractNum>
  <w:abstractNum w:abstractNumId="2" w15:restartNumberingAfterBreak="0">
    <w:nsid w:val="136C4FC7"/>
    <w:multiLevelType w:val="singleLevel"/>
    <w:tmpl w:val="A2948428"/>
    <w:lvl w:ilvl="0">
      <w:start w:val="1"/>
      <w:numFmt w:val="lowerRoman"/>
      <w:lvlText w:val="%1."/>
      <w:lvlJc w:val="left"/>
      <w:pPr>
        <w:ind w:left="420" w:hanging="360"/>
      </w:pPr>
    </w:lvl>
  </w:abstractNum>
  <w:abstractNum w:abstractNumId="3" w15:restartNumberingAfterBreak="0">
    <w:nsid w:val="13EF7D1C"/>
    <w:multiLevelType w:val="singleLevel"/>
    <w:tmpl w:val="C512B5B0"/>
    <w:lvl w:ilvl="0">
      <w:numFmt w:val="bullet"/>
      <w:lvlText w:val="▪"/>
      <w:lvlJc w:val="left"/>
      <w:pPr>
        <w:ind w:left="420" w:hanging="360"/>
      </w:pPr>
    </w:lvl>
  </w:abstractNum>
  <w:abstractNum w:abstractNumId="4" w15:restartNumberingAfterBreak="0">
    <w:nsid w:val="2381546C"/>
    <w:multiLevelType w:val="singleLevel"/>
    <w:tmpl w:val="0136C7BE"/>
    <w:lvl w:ilvl="0">
      <w:start w:val="1"/>
      <w:numFmt w:val="upperLetter"/>
      <w:lvlText w:val="%1."/>
      <w:lvlJc w:val="left"/>
      <w:pPr>
        <w:ind w:left="420" w:hanging="360"/>
      </w:pPr>
    </w:lvl>
  </w:abstractNum>
  <w:abstractNum w:abstractNumId="5" w15:restartNumberingAfterBreak="0">
    <w:nsid w:val="3DD145FE"/>
    <w:multiLevelType w:val="singleLevel"/>
    <w:tmpl w:val="E5CEB6EC"/>
    <w:lvl w:ilvl="0">
      <w:start w:val="1"/>
      <w:numFmt w:val="lowerLetter"/>
      <w:lvlText w:val="%1."/>
      <w:lvlJc w:val="left"/>
      <w:pPr>
        <w:ind w:left="420" w:hanging="360"/>
      </w:pPr>
    </w:lvl>
  </w:abstractNum>
  <w:abstractNum w:abstractNumId="6" w15:restartNumberingAfterBreak="0">
    <w:nsid w:val="3EBE439B"/>
    <w:multiLevelType w:val="singleLevel"/>
    <w:tmpl w:val="ADB46BC0"/>
    <w:lvl w:ilvl="0">
      <w:start w:val="1"/>
      <w:numFmt w:val="decimal"/>
      <w:lvlText w:val="%1."/>
      <w:lvlJc w:val="left"/>
      <w:pPr>
        <w:ind w:left="420" w:hanging="360"/>
      </w:pPr>
    </w:lvl>
  </w:abstractNum>
  <w:abstractNum w:abstractNumId="7" w15:restartNumberingAfterBreak="0">
    <w:nsid w:val="5E3448A4"/>
    <w:multiLevelType w:val="singleLevel"/>
    <w:tmpl w:val="F77C08B4"/>
    <w:lvl w:ilvl="0">
      <w:numFmt w:val="bullet"/>
      <w:lvlText w:val="o"/>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6"/>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6"/>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wina Leonard">
    <w15:presenceInfo w15:providerId="AD" w15:userId="S::eleonard@sdublincoco.ie::6739739a-149b-44a7-b1f3-b799914d9a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76"/>
    <w:rsid w:val="002452CB"/>
    <w:rsid w:val="00276D95"/>
    <w:rsid w:val="00282607"/>
    <w:rsid w:val="005E5AB7"/>
    <w:rsid w:val="005F31A8"/>
    <w:rsid w:val="006D720A"/>
    <w:rsid w:val="007723D0"/>
    <w:rsid w:val="008242F8"/>
    <w:rsid w:val="008941AA"/>
    <w:rsid w:val="00895619"/>
    <w:rsid w:val="00930AFD"/>
    <w:rsid w:val="009F303E"/>
    <w:rsid w:val="00A75EA5"/>
    <w:rsid w:val="00CB111D"/>
    <w:rsid w:val="00EB7D3E"/>
    <w:rsid w:val="00F80B48"/>
    <w:rsid w:val="00FC5F76"/>
    <w:rsid w:val="00FE7A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D650"/>
  <w15:docId w15:val="{BC5A64D5-5595-477C-BFE5-5AE05F12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6D95"/>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uiPriority w:val="99"/>
    <w:unhideWhenUsed/>
    <w:rsid w:val="00FE7A5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264613">
      <w:bodyDiv w:val="1"/>
      <w:marLeft w:val="0"/>
      <w:marRight w:val="0"/>
      <w:marTop w:val="0"/>
      <w:marBottom w:val="0"/>
      <w:divBdr>
        <w:top w:val="none" w:sz="0" w:space="0" w:color="auto"/>
        <w:left w:val="none" w:sz="0" w:space="0" w:color="auto"/>
        <w:bottom w:val="none" w:sz="0" w:space="0" w:color="auto"/>
        <w:right w:val="none" w:sz="0" w:space="0" w:color="auto"/>
      </w:divBdr>
    </w:div>
    <w:div w:id="488061840">
      <w:bodyDiv w:val="1"/>
      <w:marLeft w:val="0"/>
      <w:marRight w:val="0"/>
      <w:marTop w:val="0"/>
      <w:marBottom w:val="0"/>
      <w:divBdr>
        <w:top w:val="none" w:sz="0" w:space="0" w:color="auto"/>
        <w:left w:val="none" w:sz="0" w:space="0" w:color="auto"/>
        <w:bottom w:val="none" w:sz="0" w:space="0" w:color="auto"/>
        <w:right w:val="none" w:sz="0" w:space="0" w:color="auto"/>
      </w:divBdr>
    </w:div>
    <w:div w:id="513766031">
      <w:bodyDiv w:val="1"/>
      <w:marLeft w:val="0"/>
      <w:marRight w:val="0"/>
      <w:marTop w:val="0"/>
      <w:marBottom w:val="0"/>
      <w:divBdr>
        <w:top w:val="none" w:sz="0" w:space="0" w:color="auto"/>
        <w:left w:val="none" w:sz="0" w:space="0" w:color="auto"/>
        <w:bottom w:val="none" w:sz="0" w:space="0" w:color="auto"/>
        <w:right w:val="none" w:sz="0" w:space="0" w:color="auto"/>
      </w:divBdr>
    </w:div>
    <w:div w:id="583344603">
      <w:bodyDiv w:val="1"/>
      <w:marLeft w:val="0"/>
      <w:marRight w:val="0"/>
      <w:marTop w:val="0"/>
      <w:marBottom w:val="0"/>
      <w:divBdr>
        <w:top w:val="none" w:sz="0" w:space="0" w:color="auto"/>
        <w:left w:val="none" w:sz="0" w:space="0" w:color="auto"/>
        <w:bottom w:val="none" w:sz="0" w:space="0" w:color="auto"/>
        <w:right w:val="none" w:sz="0" w:space="0" w:color="auto"/>
      </w:divBdr>
    </w:div>
    <w:div w:id="616521754">
      <w:bodyDiv w:val="1"/>
      <w:marLeft w:val="0"/>
      <w:marRight w:val="0"/>
      <w:marTop w:val="0"/>
      <w:marBottom w:val="0"/>
      <w:divBdr>
        <w:top w:val="none" w:sz="0" w:space="0" w:color="auto"/>
        <w:left w:val="none" w:sz="0" w:space="0" w:color="auto"/>
        <w:bottom w:val="none" w:sz="0" w:space="0" w:color="auto"/>
        <w:right w:val="none" w:sz="0" w:space="0" w:color="auto"/>
      </w:divBdr>
    </w:div>
    <w:div w:id="631910503">
      <w:bodyDiv w:val="1"/>
      <w:marLeft w:val="0"/>
      <w:marRight w:val="0"/>
      <w:marTop w:val="0"/>
      <w:marBottom w:val="0"/>
      <w:divBdr>
        <w:top w:val="none" w:sz="0" w:space="0" w:color="auto"/>
        <w:left w:val="none" w:sz="0" w:space="0" w:color="auto"/>
        <w:bottom w:val="none" w:sz="0" w:space="0" w:color="auto"/>
        <w:right w:val="none" w:sz="0" w:space="0" w:color="auto"/>
      </w:divBdr>
    </w:div>
    <w:div w:id="876087580">
      <w:bodyDiv w:val="1"/>
      <w:marLeft w:val="0"/>
      <w:marRight w:val="0"/>
      <w:marTop w:val="0"/>
      <w:marBottom w:val="0"/>
      <w:divBdr>
        <w:top w:val="none" w:sz="0" w:space="0" w:color="auto"/>
        <w:left w:val="none" w:sz="0" w:space="0" w:color="auto"/>
        <w:bottom w:val="none" w:sz="0" w:space="0" w:color="auto"/>
        <w:right w:val="none" w:sz="0" w:space="0" w:color="auto"/>
      </w:divBdr>
    </w:div>
    <w:div w:id="884682375">
      <w:bodyDiv w:val="1"/>
      <w:marLeft w:val="0"/>
      <w:marRight w:val="0"/>
      <w:marTop w:val="0"/>
      <w:marBottom w:val="0"/>
      <w:divBdr>
        <w:top w:val="none" w:sz="0" w:space="0" w:color="auto"/>
        <w:left w:val="none" w:sz="0" w:space="0" w:color="auto"/>
        <w:bottom w:val="none" w:sz="0" w:space="0" w:color="auto"/>
        <w:right w:val="none" w:sz="0" w:space="0" w:color="auto"/>
      </w:divBdr>
    </w:div>
    <w:div w:id="1045521556">
      <w:bodyDiv w:val="1"/>
      <w:marLeft w:val="0"/>
      <w:marRight w:val="0"/>
      <w:marTop w:val="0"/>
      <w:marBottom w:val="0"/>
      <w:divBdr>
        <w:top w:val="none" w:sz="0" w:space="0" w:color="auto"/>
        <w:left w:val="none" w:sz="0" w:space="0" w:color="auto"/>
        <w:bottom w:val="none" w:sz="0" w:space="0" w:color="auto"/>
        <w:right w:val="none" w:sz="0" w:space="0" w:color="auto"/>
      </w:divBdr>
    </w:div>
    <w:div w:id="1117678019">
      <w:bodyDiv w:val="1"/>
      <w:marLeft w:val="0"/>
      <w:marRight w:val="0"/>
      <w:marTop w:val="0"/>
      <w:marBottom w:val="0"/>
      <w:divBdr>
        <w:top w:val="none" w:sz="0" w:space="0" w:color="auto"/>
        <w:left w:val="none" w:sz="0" w:space="0" w:color="auto"/>
        <w:bottom w:val="none" w:sz="0" w:space="0" w:color="auto"/>
        <w:right w:val="none" w:sz="0" w:space="0" w:color="auto"/>
      </w:divBdr>
    </w:div>
    <w:div w:id="1207835766">
      <w:bodyDiv w:val="1"/>
      <w:marLeft w:val="0"/>
      <w:marRight w:val="0"/>
      <w:marTop w:val="0"/>
      <w:marBottom w:val="0"/>
      <w:divBdr>
        <w:top w:val="none" w:sz="0" w:space="0" w:color="auto"/>
        <w:left w:val="none" w:sz="0" w:space="0" w:color="auto"/>
        <w:bottom w:val="none" w:sz="0" w:space="0" w:color="auto"/>
        <w:right w:val="none" w:sz="0" w:space="0" w:color="auto"/>
      </w:divBdr>
    </w:div>
    <w:div w:id="1325819284">
      <w:bodyDiv w:val="1"/>
      <w:marLeft w:val="0"/>
      <w:marRight w:val="0"/>
      <w:marTop w:val="0"/>
      <w:marBottom w:val="0"/>
      <w:divBdr>
        <w:top w:val="none" w:sz="0" w:space="0" w:color="auto"/>
        <w:left w:val="none" w:sz="0" w:space="0" w:color="auto"/>
        <w:bottom w:val="none" w:sz="0" w:space="0" w:color="auto"/>
        <w:right w:val="none" w:sz="0" w:space="0" w:color="auto"/>
      </w:divBdr>
    </w:div>
    <w:div w:id="1358578021">
      <w:bodyDiv w:val="1"/>
      <w:marLeft w:val="0"/>
      <w:marRight w:val="0"/>
      <w:marTop w:val="0"/>
      <w:marBottom w:val="0"/>
      <w:divBdr>
        <w:top w:val="none" w:sz="0" w:space="0" w:color="auto"/>
        <w:left w:val="none" w:sz="0" w:space="0" w:color="auto"/>
        <w:bottom w:val="none" w:sz="0" w:space="0" w:color="auto"/>
        <w:right w:val="none" w:sz="0" w:space="0" w:color="auto"/>
      </w:divBdr>
    </w:div>
    <w:div w:id="1476213373">
      <w:bodyDiv w:val="1"/>
      <w:marLeft w:val="0"/>
      <w:marRight w:val="0"/>
      <w:marTop w:val="0"/>
      <w:marBottom w:val="0"/>
      <w:divBdr>
        <w:top w:val="none" w:sz="0" w:space="0" w:color="auto"/>
        <w:left w:val="none" w:sz="0" w:space="0" w:color="auto"/>
        <w:bottom w:val="none" w:sz="0" w:space="0" w:color="auto"/>
        <w:right w:val="none" w:sz="0" w:space="0" w:color="auto"/>
      </w:divBdr>
    </w:div>
    <w:div w:id="1717075891">
      <w:bodyDiv w:val="1"/>
      <w:marLeft w:val="0"/>
      <w:marRight w:val="0"/>
      <w:marTop w:val="0"/>
      <w:marBottom w:val="0"/>
      <w:divBdr>
        <w:top w:val="none" w:sz="0" w:space="0" w:color="auto"/>
        <w:left w:val="none" w:sz="0" w:space="0" w:color="auto"/>
        <w:bottom w:val="none" w:sz="0" w:space="0" w:color="auto"/>
        <w:right w:val="none" w:sz="0" w:space="0" w:color="auto"/>
      </w:divBdr>
    </w:div>
    <w:div w:id="1939167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3796" TargetMode="External"/><Relationship Id="rId13" Type="http://schemas.openxmlformats.org/officeDocument/2006/relationships/hyperlink" Target="http://www.irishstatutebook.ie/eli/2001/act/37/section/198/enacted/en/html"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63797" TargetMode="External"/><Relationship Id="rId12" Type="http://schemas.openxmlformats.org/officeDocument/2006/relationships/hyperlink" Target="http://www.sdublincoco.ie/sdcc/departments/corporate/apps/cmas/documentsview.aspx?id=6417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rishstatutebook.ie/eli/1994/act/7/section/36/enacted/en/html" TargetMode="Externa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63798" TargetMode="External"/><Relationship Id="rId11" Type="http://schemas.openxmlformats.org/officeDocument/2006/relationships/hyperlink" Target="http://www.sdublincoco.ie/sdcc/departments/corporate/apps/cmas/documentsview.aspx?id=64218" TargetMode="External"/><Relationship Id="rId5" Type="http://schemas.openxmlformats.org/officeDocument/2006/relationships/hyperlink" Target="http://www.sdublincoco.ie/sdcc/departments/corporate/apps/cmas/documentsview.aspx?id=64131" TargetMode="External"/><Relationship Id="rId15" Type="http://schemas.openxmlformats.org/officeDocument/2006/relationships/hyperlink" Target="http://www.irishstatutebook.ie/eli/1994/act/7/section/36/enacted/en/html" TargetMode="External"/><Relationship Id="rId10" Type="http://schemas.openxmlformats.org/officeDocument/2006/relationships/hyperlink" Target="http://www.sdublincoco.ie/viewdocument.aspx?id=d0883cca-0c11-4235-ab04-a80701191e8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dublincoco.ie/viewdocument.aspx?id=d0883cca-0c11-4235-ab04-a80701191e80" TargetMode="External"/><Relationship Id="rId14" Type="http://schemas.openxmlformats.org/officeDocument/2006/relationships/hyperlink" Target="http://www.irishstatutebook.ie/eli/2001/act/37/section/200/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26</Pages>
  <Words>9683</Words>
  <Characters>55198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Leonard</dc:creator>
  <cp:lastModifiedBy>Edwina Leonard</cp:lastModifiedBy>
  <cp:revision>8</cp:revision>
  <dcterms:created xsi:type="dcterms:W3CDTF">2019-09-25T10:47:00Z</dcterms:created>
  <dcterms:modified xsi:type="dcterms:W3CDTF">2019-10-02T09:20:00Z</dcterms:modified>
</cp:coreProperties>
</file>