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EB3" w:rsidRPr="004B31E5" w:rsidRDefault="00215EB3" w:rsidP="006931C7">
      <w:pPr>
        <w:spacing w:after="0" w:line="240" w:lineRule="auto"/>
        <w:rPr>
          <w:rFonts w:ascii="Times New Roman" w:eastAsia="Times New Roman" w:hAnsi="Times New Roman" w:cs="Times New Roman"/>
          <w:b/>
          <w:sz w:val="24"/>
          <w:szCs w:val="24"/>
        </w:rPr>
      </w:pPr>
      <w:r w:rsidRPr="004B31E5">
        <w:rPr>
          <w:rFonts w:ascii="Times New Roman" w:eastAsia="Times New Roman" w:hAnsi="Times New Roman" w:cs="Times New Roman"/>
          <w:b/>
          <w:sz w:val="24"/>
          <w:szCs w:val="24"/>
        </w:rPr>
        <w:t xml:space="preserve">                                    SOUTH DUBLIN COUNTY COUNCIL</w:t>
      </w:r>
    </w:p>
    <w:p w:rsidR="00215EB3" w:rsidRPr="004B31E5" w:rsidRDefault="00215EB3" w:rsidP="00215EB3">
      <w:pPr>
        <w:spacing w:after="0" w:line="240" w:lineRule="auto"/>
        <w:rPr>
          <w:rFonts w:ascii="Times New Roman" w:eastAsia="Times New Roman" w:hAnsi="Times New Roman" w:cs="Times New Roman"/>
          <w:b/>
          <w:sz w:val="24"/>
          <w:szCs w:val="24"/>
          <w:lang w:val="en-US"/>
        </w:rPr>
      </w:pPr>
    </w:p>
    <w:p w:rsidR="00215EB3" w:rsidRPr="004B31E5" w:rsidRDefault="00215EB3" w:rsidP="00215EB3">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4B31E5">
        <w:rPr>
          <w:rFonts w:ascii="Times New Roman" w:eastAsia="Times New Roman" w:hAnsi="Times New Roman" w:cs="Times New Roman"/>
          <w:b/>
          <w:spacing w:val="-3"/>
          <w:sz w:val="24"/>
          <w:szCs w:val="24"/>
        </w:rPr>
        <w:tab/>
        <w:t>Minutes of South Dublin C</w:t>
      </w:r>
      <w:r w:rsidR="004644EF">
        <w:rPr>
          <w:rFonts w:ascii="Times New Roman" w:eastAsia="Times New Roman" w:hAnsi="Times New Roman" w:cs="Times New Roman"/>
          <w:b/>
          <w:spacing w:val="-3"/>
          <w:sz w:val="24"/>
          <w:szCs w:val="24"/>
        </w:rPr>
        <w:t>ounty Council Meeting held on 12</w:t>
      </w:r>
      <w:r w:rsidR="004644EF" w:rsidRPr="004644EF">
        <w:rPr>
          <w:rFonts w:ascii="Times New Roman" w:eastAsia="Times New Roman" w:hAnsi="Times New Roman" w:cs="Times New Roman"/>
          <w:b/>
          <w:spacing w:val="-3"/>
          <w:sz w:val="24"/>
          <w:szCs w:val="24"/>
          <w:vertAlign w:val="superscript"/>
        </w:rPr>
        <w:t>th</w:t>
      </w:r>
      <w:r w:rsidR="004644EF">
        <w:rPr>
          <w:rFonts w:ascii="Times New Roman" w:eastAsia="Times New Roman" w:hAnsi="Times New Roman" w:cs="Times New Roman"/>
          <w:b/>
          <w:spacing w:val="-3"/>
          <w:sz w:val="24"/>
          <w:szCs w:val="24"/>
        </w:rPr>
        <w:t xml:space="preserve"> October</w:t>
      </w:r>
      <w:r w:rsidRPr="004B31E5">
        <w:rPr>
          <w:rFonts w:ascii="Times New Roman" w:eastAsia="Times New Roman" w:hAnsi="Times New Roman" w:cs="Times New Roman"/>
          <w:b/>
          <w:spacing w:val="-3"/>
          <w:sz w:val="24"/>
          <w:szCs w:val="24"/>
        </w:rPr>
        <w:t xml:space="preserve"> 2015</w:t>
      </w:r>
    </w:p>
    <w:p w:rsidR="00215EB3" w:rsidRPr="004B31E5" w:rsidRDefault="00215EB3" w:rsidP="00215EB3">
      <w:pPr>
        <w:spacing w:after="0" w:line="240" w:lineRule="auto"/>
        <w:rPr>
          <w:rFonts w:ascii="Times New Roman" w:eastAsia="Times New Roman" w:hAnsi="Times New Roman" w:cs="Times New Roman"/>
          <w:b/>
          <w:sz w:val="24"/>
          <w:szCs w:val="24"/>
        </w:rPr>
      </w:pPr>
    </w:p>
    <w:p w:rsidR="00215EB3" w:rsidRPr="00215EB3" w:rsidRDefault="00215EB3" w:rsidP="00215EB3">
      <w:pPr>
        <w:suppressAutoHyphens/>
        <w:spacing w:after="120" w:line="240" w:lineRule="auto"/>
        <w:jc w:val="center"/>
        <w:rPr>
          <w:rFonts w:ascii="Times New Roman" w:eastAsia="Times New Roman" w:hAnsi="Times New Roman" w:cs="Times New Roman"/>
          <w:b/>
          <w:spacing w:val="-4"/>
          <w:sz w:val="24"/>
          <w:szCs w:val="24"/>
          <w:u w:val="single"/>
          <w:lang w:val="en-US"/>
        </w:rPr>
      </w:pPr>
      <w:r w:rsidRPr="00215EB3">
        <w:rPr>
          <w:rFonts w:ascii="Times New Roman" w:eastAsia="Times New Roman" w:hAnsi="Times New Roman" w:cs="Times New Roman"/>
          <w:b/>
          <w:spacing w:val="-4"/>
          <w:sz w:val="24"/>
          <w:szCs w:val="24"/>
          <w:lang w:val="en-US"/>
        </w:rPr>
        <w:t xml:space="preserve"> </w:t>
      </w:r>
      <w:r w:rsidRPr="00215EB3">
        <w:rPr>
          <w:rFonts w:ascii="Times New Roman" w:eastAsia="Times New Roman" w:hAnsi="Times New Roman" w:cs="Times New Roman"/>
          <w:b/>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b/>
                <w:sz w:val="24"/>
                <w:szCs w:val="24"/>
                <w:u w:val="single"/>
                <w:lang w:val="en-US"/>
              </w:rPr>
            </w:pPr>
            <w:r w:rsidRPr="00215EB3">
              <w:rPr>
                <w:rFonts w:ascii="Times New Roman" w:eastAsia="Times New Roman" w:hAnsi="Times New Roman" w:cs="Times New Roman"/>
                <w:b/>
                <w:sz w:val="24"/>
                <w:szCs w:val="24"/>
                <w:u w:val="single"/>
                <w:lang w:val="en-US"/>
              </w:rPr>
              <w:t>Councillors</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b/>
                <w:sz w:val="24"/>
                <w:szCs w:val="24"/>
                <w:u w:val="single"/>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b/>
                <w:sz w:val="24"/>
                <w:szCs w:val="24"/>
                <w:u w:val="single"/>
                <w:lang w:val="en-US"/>
              </w:rPr>
            </w:pPr>
            <w:r w:rsidRPr="00215EB3">
              <w:rPr>
                <w:rFonts w:ascii="Times New Roman" w:eastAsia="Times New Roman" w:hAnsi="Times New Roman" w:cs="Times New Roman"/>
                <w:b/>
                <w:sz w:val="24"/>
                <w:szCs w:val="24"/>
                <w:u w:val="single"/>
                <w:lang w:val="en-US"/>
              </w:rPr>
              <w:t>Councillors</w:t>
            </w:r>
          </w:p>
        </w:tc>
      </w:tr>
      <w:tr w:rsidR="00215EB3" w:rsidRPr="00215EB3" w:rsidTr="00F12A37">
        <w:trPr>
          <w:trHeight w:val="217"/>
        </w:trPr>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Bonner, B.</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Kenny, G.</w:t>
            </w:r>
          </w:p>
        </w:tc>
      </w:tr>
      <w:tr w:rsidR="00215EB3" w:rsidRPr="00215EB3" w:rsidTr="00F12A37">
        <w:trPr>
          <w:trHeight w:val="217"/>
        </w:trPr>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Brophy, C.</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Lahart, J.</w:t>
            </w:r>
          </w:p>
        </w:tc>
      </w:tr>
      <w:tr w:rsidR="00215EB3" w:rsidRPr="00215EB3" w:rsidTr="00F12A37">
        <w:trPr>
          <w:trHeight w:val="239"/>
        </w:trPr>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Casserly, V.</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Lavelle, W.</w:t>
            </w:r>
          </w:p>
        </w:tc>
      </w:tr>
      <w:tr w:rsidR="00215EB3" w:rsidRPr="00215EB3" w:rsidTr="00F12A37">
        <w:trPr>
          <w:trHeight w:val="239"/>
        </w:trPr>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Coules, N.</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Leech, B.</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Dermody, A-M.</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Looney, D.</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Devine, M.</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McMahon, R.</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Donovan, P. </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smartTag w:uri="urn:schemas-microsoft-com:office:smarttags" w:element="City">
              <w:smartTag w:uri="urn:schemas-microsoft-com:office:smarttags" w:element="place">
                <w:r w:rsidRPr="00215EB3">
                  <w:rPr>
                    <w:rFonts w:ascii="Times New Roman" w:eastAsia="Times New Roman" w:hAnsi="Times New Roman" w:cs="Times New Roman"/>
                    <w:sz w:val="24"/>
                    <w:szCs w:val="24"/>
                    <w:lang w:val="en-US"/>
                  </w:rPr>
                  <w:t>Mahon</w:t>
                </w:r>
              </w:smartTag>
            </w:smartTag>
            <w:r w:rsidRPr="00215EB3">
              <w:rPr>
                <w:rFonts w:ascii="Times New Roman" w:eastAsia="Times New Roman" w:hAnsi="Times New Roman" w:cs="Times New Roman"/>
                <w:sz w:val="24"/>
                <w:szCs w:val="24"/>
                <w:lang w:val="en-US"/>
              </w:rPr>
              <w:t>, K.</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Duff, M.</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Nolan, R. </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Duffy, F.</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O’Brien, D. </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Dunne, L.</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O’Brien, E. </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Egan, K.</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Ó’Broin, E.</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Foley, P. </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O’Connell, G.</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Genockey, M.</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O’Connor, C.</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Gilligan, T.</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O’Donovan, D.</w:t>
            </w:r>
          </w:p>
        </w:tc>
      </w:tr>
      <w:tr w:rsidR="00215EB3" w:rsidRPr="00215EB3" w:rsidTr="00F12A37">
        <w:trPr>
          <w:trHeight w:val="307"/>
        </w:trPr>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Gogarty, P.</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O’Toole, L. </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Graham, J.</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smartTag w:uri="urn:schemas-microsoft-com:office:smarttags" w:element="City">
              <w:smartTag w:uri="urn:schemas-microsoft-com:office:smarttags" w:element="place">
                <w:r w:rsidRPr="00215EB3">
                  <w:rPr>
                    <w:rFonts w:ascii="Times New Roman" w:eastAsia="Times New Roman" w:hAnsi="Times New Roman" w:cs="Times New Roman"/>
                    <w:sz w:val="24"/>
                    <w:szCs w:val="24"/>
                    <w:lang w:val="en-US"/>
                  </w:rPr>
                  <w:t>Richardson</w:t>
                </w:r>
              </w:smartTag>
            </w:smartTag>
            <w:r w:rsidRPr="00215EB3">
              <w:rPr>
                <w:rFonts w:ascii="Times New Roman" w:eastAsia="Times New Roman" w:hAnsi="Times New Roman" w:cs="Times New Roman"/>
                <w:sz w:val="24"/>
                <w:szCs w:val="24"/>
                <w:lang w:val="en-US"/>
              </w:rPr>
              <w:t>, D.</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Higgins, E. </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Timmons, F.</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Holland, S.</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Warfield, F.</w:t>
            </w:r>
          </w:p>
        </w:tc>
      </w:tr>
      <w:tr w:rsidR="00215EB3" w:rsidRPr="00215EB3" w:rsidTr="00F12A37">
        <w:tc>
          <w:tcPr>
            <w:tcW w:w="3480" w:type="dxa"/>
            <w:shd w:val="clear" w:color="auto" w:fill="auto"/>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Kearns, P.</w:t>
            </w:r>
          </w:p>
        </w:tc>
        <w:tc>
          <w:tcPr>
            <w:tcW w:w="360"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rsidR="00215EB3" w:rsidRPr="00215EB3" w:rsidRDefault="00215EB3" w:rsidP="00215EB3">
            <w:pPr>
              <w:spacing w:after="0" w:line="240" w:lineRule="auto"/>
              <w:rPr>
                <w:rFonts w:ascii="Times New Roman" w:eastAsia="Times New Roman" w:hAnsi="Times New Roman" w:cs="Times New Roman"/>
                <w:sz w:val="24"/>
                <w:szCs w:val="24"/>
                <w:lang w:val="en-US"/>
              </w:rPr>
            </w:pPr>
          </w:p>
        </w:tc>
      </w:tr>
    </w:tbl>
    <w:p w:rsidR="00215EB3" w:rsidRPr="00215EB3" w:rsidRDefault="00215EB3" w:rsidP="00215EB3">
      <w:pPr>
        <w:spacing w:after="120" w:line="240" w:lineRule="auto"/>
        <w:outlineLvl w:val="0"/>
        <w:rPr>
          <w:rFonts w:ascii="Times New Roman" w:eastAsia="Times New Roman" w:hAnsi="Times New Roman" w:cs="Times New Roman"/>
          <w:b/>
          <w:sz w:val="24"/>
          <w:szCs w:val="24"/>
          <w:u w:val="single"/>
          <w:lang w:val="en-US"/>
        </w:rPr>
      </w:pPr>
    </w:p>
    <w:p w:rsidR="00215EB3" w:rsidRPr="00215EB3" w:rsidRDefault="00215EB3" w:rsidP="00215EB3">
      <w:pPr>
        <w:spacing w:after="120" w:line="240" w:lineRule="auto"/>
        <w:jc w:val="center"/>
        <w:outlineLvl w:val="0"/>
        <w:rPr>
          <w:rFonts w:ascii="Times New Roman" w:eastAsia="Times New Roman" w:hAnsi="Times New Roman" w:cs="Times New Roman"/>
          <w:b/>
          <w:sz w:val="24"/>
          <w:szCs w:val="24"/>
          <w:u w:val="single"/>
          <w:lang w:val="en-US"/>
        </w:rPr>
      </w:pPr>
      <w:r w:rsidRPr="00215EB3">
        <w:rPr>
          <w:rFonts w:ascii="Times New Roman" w:eastAsia="Times New Roman" w:hAnsi="Times New Roman" w:cs="Times New Roman"/>
          <w:b/>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Chief Executive</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GB"/>
              </w:rPr>
            </w:pPr>
            <w:r w:rsidRPr="00215EB3">
              <w:rPr>
                <w:rFonts w:ascii="Times New Roman" w:eastAsia="Times New Roman" w:hAnsi="Times New Roman" w:cs="Times New Roman"/>
                <w:sz w:val="24"/>
                <w:szCs w:val="24"/>
                <w:lang w:val="en-GB"/>
              </w:rPr>
              <w:t>D. McLoughlin</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Directors/ Heads of Function</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GB"/>
              </w:rPr>
            </w:pPr>
            <w:r w:rsidRPr="00215EB3">
              <w:rPr>
                <w:rFonts w:ascii="Times New Roman" w:eastAsia="Times New Roman" w:hAnsi="Times New Roman" w:cs="Times New Roman"/>
                <w:sz w:val="24"/>
                <w:szCs w:val="24"/>
                <w:lang w:val="en-GB"/>
              </w:rPr>
              <w:t xml:space="preserve">L. Maxwell, E. Taaffe, </w:t>
            </w:r>
          </w:p>
          <w:p w:rsidR="00215EB3" w:rsidRPr="00215EB3" w:rsidRDefault="00215EB3" w:rsidP="00215EB3">
            <w:pPr>
              <w:spacing w:after="0" w:line="240" w:lineRule="auto"/>
              <w:rPr>
                <w:rFonts w:ascii="Times New Roman" w:eastAsia="Times New Roman" w:hAnsi="Times New Roman" w:cs="Times New Roman"/>
                <w:sz w:val="24"/>
                <w:szCs w:val="24"/>
                <w:lang w:val="en-GB"/>
              </w:rPr>
            </w:pPr>
            <w:r w:rsidRPr="00215EB3">
              <w:rPr>
                <w:rFonts w:ascii="Times New Roman" w:eastAsia="Times New Roman" w:hAnsi="Times New Roman" w:cs="Times New Roman"/>
                <w:sz w:val="24"/>
                <w:szCs w:val="24"/>
                <w:lang w:val="en-GB"/>
              </w:rPr>
              <w:t>F. Nevin, T. Walsh, B. Coman</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County Architect</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GB"/>
              </w:rPr>
            </w:pPr>
            <w:r w:rsidRPr="00215EB3">
              <w:rPr>
                <w:rFonts w:ascii="Times New Roman" w:eastAsia="Times New Roman" w:hAnsi="Times New Roman" w:cs="Times New Roman"/>
                <w:sz w:val="24"/>
                <w:szCs w:val="24"/>
                <w:lang w:val="en-GB"/>
              </w:rPr>
              <w:t>E. Conroy</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A/Head of Finance</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GB"/>
              </w:rPr>
            </w:pPr>
            <w:r w:rsidRPr="00215EB3">
              <w:rPr>
                <w:rFonts w:ascii="Times New Roman" w:eastAsia="Times New Roman" w:hAnsi="Times New Roman" w:cs="Times New Roman"/>
                <w:sz w:val="24"/>
                <w:szCs w:val="24"/>
                <w:lang w:val="en-GB"/>
              </w:rPr>
              <w:t>S. Dunne</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Senior Executive Officers</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P. Murphy, H. Hogan, M. Maguire, Y. Dervan, L. Leonard</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Senior Parks Superintendent</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B. Sheehan</w:t>
            </w:r>
          </w:p>
        </w:tc>
      </w:tr>
      <w:tr w:rsidR="00215EB3" w:rsidRPr="00215EB3" w:rsidTr="00F12A37">
        <w:trPr>
          <w:trHeight w:val="379"/>
        </w:trPr>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Senior Architect</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P. de Roe</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I. T Research and Development Officer </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R.  Herron</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Administrative Officers</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T. O’Neill, E. Leech</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A/Administrative Officer</w:t>
            </w:r>
          </w:p>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  Senior Staff Officer</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M. Kavanagh</w:t>
            </w:r>
          </w:p>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M. Kennedy</w:t>
            </w:r>
          </w:p>
        </w:tc>
      </w:tr>
      <w:tr w:rsidR="00215EB3" w:rsidRPr="00215EB3" w:rsidTr="00F12A37">
        <w:tc>
          <w:tcPr>
            <w:tcW w:w="3780" w:type="dxa"/>
          </w:tcPr>
          <w:p w:rsidR="00215EB3" w:rsidRPr="00215EB3" w:rsidRDefault="00215EB3" w:rsidP="00215EB3">
            <w:pPr>
              <w:spacing w:after="0" w:line="240" w:lineRule="auto"/>
              <w:jc w:val="right"/>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Clerical Officer.</w:t>
            </w:r>
          </w:p>
        </w:tc>
        <w:tc>
          <w:tcPr>
            <w:tcW w:w="4500" w:type="dxa"/>
          </w:tcPr>
          <w:p w:rsidR="00215EB3" w:rsidRPr="00215EB3" w:rsidRDefault="00215EB3" w:rsidP="00215EB3">
            <w:pPr>
              <w:spacing w:after="0" w:line="240" w:lineRule="auto"/>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M. Dunne </w:t>
            </w:r>
          </w:p>
        </w:tc>
      </w:tr>
    </w:tbl>
    <w:p w:rsidR="00215EB3" w:rsidRPr="00215EB3" w:rsidRDefault="00215EB3" w:rsidP="00215EB3">
      <w:pPr>
        <w:spacing w:after="0" w:line="240" w:lineRule="auto"/>
        <w:rPr>
          <w:rFonts w:ascii="Times New Roman" w:eastAsia="Times New Roman" w:hAnsi="Times New Roman" w:cs="Times New Roman"/>
          <w:color w:val="FF0000"/>
          <w:sz w:val="24"/>
          <w:szCs w:val="24"/>
        </w:rPr>
      </w:pPr>
    </w:p>
    <w:p w:rsidR="00215EB3" w:rsidRPr="00215EB3" w:rsidRDefault="00215EB3" w:rsidP="00215EB3">
      <w:pPr>
        <w:spacing w:after="0" w:line="240" w:lineRule="auto"/>
        <w:rPr>
          <w:rFonts w:ascii="Times New Roman" w:eastAsia="Times New Roman" w:hAnsi="Times New Roman" w:cs="Times New Roman"/>
          <w:sz w:val="24"/>
          <w:szCs w:val="24"/>
          <w:lang w:val="en-US"/>
        </w:rPr>
      </w:pPr>
    </w:p>
    <w:p w:rsidR="00215EB3" w:rsidRPr="00215EB3" w:rsidRDefault="00215EB3" w:rsidP="00F12A37">
      <w:pPr>
        <w:spacing w:after="0" w:line="240" w:lineRule="auto"/>
        <w:ind w:left="720"/>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Prior to the commencement of the meeting a minutes silence was observed as a mark of respect for the recent fire tragedy in Carrickmines, </w:t>
      </w:r>
      <w:r w:rsidR="00F12A37">
        <w:rPr>
          <w:rFonts w:ascii="Times New Roman" w:eastAsia="Times New Roman" w:hAnsi="Times New Roman" w:cs="Times New Roman"/>
          <w:sz w:val="24"/>
          <w:szCs w:val="24"/>
          <w:lang w:val="en-US"/>
        </w:rPr>
        <w:t xml:space="preserve">the untimely death of </w:t>
      </w:r>
      <w:r w:rsidRPr="00215EB3">
        <w:rPr>
          <w:rFonts w:ascii="Times New Roman" w:eastAsia="Times New Roman" w:hAnsi="Times New Roman" w:cs="Times New Roman"/>
          <w:sz w:val="24"/>
          <w:szCs w:val="24"/>
          <w:lang w:val="en-US"/>
        </w:rPr>
        <w:t xml:space="preserve">Garda Anthony Golden, and Mr. Jed Eddison who passed away in Dublin City Centre. </w:t>
      </w:r>
    </w:p>
    <w:p w:rsidR="00215EB3" w:rsidRPr="00215EB3" w:rsidRDefault="00215EB3" w:rsidP="00215EB3">
      <w:pPr>
        <w:spacing w:after="0" w:line="240" w:lineRule="auto"/>
        <w:rPr>
          <w:rFonts w:ascii="Times New Roman" w:eastAsia="Times New Roman" w:hAnsi="Times New Roman" w:cs="Times New Roman"/>
          <w:sz w:val="24"/>
          <w:szCs w:val="24"/>
          <w:lang w:val="en-US"/>
        </w:rPr>
      </w:pPr>
    </w:p>
    <w:p w:rsidR="00215EB3" w:rsidRPr="00215EB3" w:rsidRDefault="00215EB3" w:rsidP="00215EB3">
      <w:pPr>
        <w:spacing w:after="0" w:line="240" w:lineRule="auto"/>
        <w:rPr>
          <w:rFonts w:ascii="Times New Roman" w:eastAsia="Times New Roman" w:hAnsi="Times New Roman" w:cs="Times New Roman"/>
          <w:sz w:val="24"/>
          <w:szCs w:val="24"/>
        </w:rPr>
      </w:pPr>
    </w:p>
    <w:p w:rsidR="00215EB3" w:rsidRPr="00215EB3" w:rsidRDefault="00F12A37" w:rsidP="00F12A37">
      <w:pPr>
        <w:spacing w:after="0" w:line="240" w:lineRule="auto"/>
        <w:ind w:hanging="56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H1a)/1015</w:t>
      </w:r>
      <w:r w:rsidR="00215EB3" w:rsidRPr="00215EB3">
        <w:rPr>
          <w:rFonts w:ascii="Times New Roman" w:eastAsia="Times New Roman" w:hAnsi="Times New Roman" w:cs="Times New Roman"/>
          <w:sz w:val="24"/>
          <w:szCs w:val="24"/>
        </w:rPr>
        <w:tab/>
      </w:r>
      <w:r w:rsidR="00215EB3" w:rsidRPr="00215EB3">
        <w:rPr>
          <w:rFonts w:ascii="Times New Roman" w:eastAsia="Times New Roman" w:hAnsi="Times New Roman" w:cs="Times New Roman"/>
          <w:b/>
          <w:sz w:val="24"/>
          <w:szCs w:val="24"/>
          <w:u w:val="single"/>
          <w:lang w:val="en-US"/>
        </w:rPr>
        <w:t>CONFIRMATION AND RE-AFFIRMATION OF MINUTES</w:t>
      </w:r>
    </w:p>
    <w:p w:rsidR="00215EB3" w:rsidRPr="006931C7" w:rsidRDefault="00215EB3" w:rsidP="006931C7">
      <w:pPr>
        <w:spacing w:before="100" w:beforeAutospacing="1" w:after="100" w:afterAutospacing="1" w:line="240" w:lineRule="auto"/>
        <w:ind w:left="720"/>
        <w:rPr>
          <w:rFonts w:ascii="Times New Roman" w:eastAsia="Times New Roman" w:hAnsi="Times New Roman" w:cs="Times New Roman"/>
          <w:color w:val="FF0000"/>
          <w:sz w:val="24"/>
          <w:szCs w:val="24"/>
          <w:lang w:eastAsia="en-IE"/>
        </w:rPr>
      </w:pPr>
      <w:r w:rsidRPr="00215EB3">
        <w:rPr>
          <w:rFonts w:ascii="Times New Roman" w:eastAsia="Times New Roman" w:hAnsi="Times New Roman" w:cs="Times New Roman"/>
          <w:sz w:val="24"/>
          <w:szCs w:val="24"/>
          <w:lang w:eastAsia="en-IE"/>
        </w:rPr>
        <w:t xml:space="preserve"> Minutes of Meeting of South Dublin County Council 21</w:t>
      </w:r>
      <w:r w:rsidRPr="00215EB3">
        <w:rPr>
          <w:rFonts w:ascii="Times New Roman" w:eastAsia="Times New Roman" w:hAnsi="Times New Roman" w:cs="Times New Roman"/>
          <w:sz w:val="24"/>
          <w:szCs w:val="24"/>
          <w:vertAlign w:val="superscript"/>
          <w:lang w:eastAsia="en-IE"/>
        </w:rPr>
        <w:t>st</w:t>
      </w:r>
      <w:r w:rsidRPr="00215EB3">
        <w:rPr>
          <w:rFonts w:ascii="Times New Roman" w:eastAsia="Times New Roman" w:hAnsi="Times New Roman" w:cs="Times New Roman"/>
          <w:sz w:val="24"/>
          <w:szCs w:val="24"/>
          <w:lang w:eastAsia="en-IE"/>
        </w:rPr>
        <w:t xml:space="preserve"> September 2015 which had been circulated were submitted and </w:t>
      </w:r>
      <w:r w:rsidRPr="00215EB3">
        <w:rPr>
          <w:rFonts w:ascii="Times New Roman" w:eastAsia="Times New Roman" w:hAnsi="Times New Roman" w:cs="Times New Roman"/>
          <w:b/>
          <w:sz w:val="24"/>
          <w:szCs w:val="24"/>
          <w:lang w:eastAsia="en-IE"/>
        </w:rPr>
        <w:t>APPROVED</w:t>
      </w:r>
      <w:r w:rsidRPr="00215EB3">
        <w:rPr>
          <w:rFonts w:ascii="Times New Roman" w:eastAsia="Times New Roman" w:hAnsi="Times New Roman" w:cs="Times New Roman"/>
          <w:sz w:val="24"/>
          <w:szCs w:val="24"/>
          <w:lang w:eastAsia="en-IE"/>
        </w:rPr>
        <w:t xml:space="preserve"> as a true record and signed in the proposition of Councillor S. Holland, seconded by Councillor M. Duff.</w:t>
      </w:r>
    </w:p>
    <w:p w:rsidR="00215EB3" w:rsidRPr="00215EB3" w:rsidRDefault="00215EB3" w:rsidP="00215EB3">
      <w:pPr>
        <w:spacing w:after="0" w:line="240" w:lineRule="auto"/>
        <w:jc w:val="right"/>
        <w:rPr>
          <w:rFonts w:ascii="Times New Roman" w:eastAsia="Times New Roman" w:hAnsi="Times New Roman" w:cs="Times New Roman"/>
          <w:b/>
          <w:sz w:val="24"/>
          <w:szCs w:val="24"/>
          <w:lang w:val="en-US"/>
        </w:rPr>
      </w:pPr>
    </w:p>
    <w:p w:rsidR="00215EB3" w:rsidRPr="00215EB3" w:rsidRDefault="00F12A37" w:rsidP="00F12A37">
      <w:pPr>
        <w:spacing w:after="0" w:line="240" w:lineRule="auto"/>
        <w:ind w:left="720" w:hanging="128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lang w:val="en-US"/>
        </w:rPr>
        <w:t>H2a)/1015</w:t>
      </w:r>
      <w:r w:rsidR="00215EB3" w:rsidRPr="00215EB3">
        <w:rPr>
          <w:rFonts w:ascii="Times New Roman" w:eastAsia="Times New Roman" w:hAnsi="Times New Roman" w:cs="Times New Roman"/>
          <w:b/>
          <w:sz w:val="24"/>
          <w:szCs w:val="24"/>
          <w:lang w:val="en-US"/>
        </w:rPr>
        <w:tab/>
      </w:r>
      <w:r w:rsidR="00215EB3" w:rsidRPr="00215EB3">
        <w:rPr>
          <w:rFonts w:ascii="Times New Roman" w:eastAsia="Times New Roman" w:hAnsi="Times New Roman" w:cs="Times New Roman"/>
          <w:b/>
          <w:sz w:val="24"/>
          <w:szCs w:val="24"/>
          <w:u w:val="single"/>
          <w:lang w:val="en-US"/>
        </w:rPr>
        <w:t>REPORTS OF AREA COMMITTEES</w:t>
      </w:r>
      <w:r>
        <w:rPr>
          <w:rFonts w:ascii="Times New Roman" w:eastAsia="Times New Roman" w:hAnsi="Times New Roman" w:cs="Times New Roman"/>
          <w:b/>
          <w:sz w:val="24"/>
          <w:szCs w:val="24"/>
          <w:u w:val="single"/>
          <w:lang w:val="en-US"/>
        </w:rPr>
        <w:t xml:space="preserve"> </w:t>
      </w:r>
      <w:r w:rsidRPr="00F12A37">
        <w:rPr>
          <w:rFonts w:ascii="Times New Roman" w:eastAsia="Times New Roman" w:hAnsi="Times New Roman" w:cs="Times New Roman"/>
          <w:b/>
          <w:sz w:val="24"/>
          <w:szCs w:val="24"/>
          <w:u w:val="single"/>
          <w:lang w:val="en-US"/>
        </w:rPr>
        <w:t>-</w:t>
      </w:r>
      <w:r w:rsidRPr="00215EB3">
        <w:rPr>
          <w:rFonts w:ascii="Times New Roman" w:eastAsia="Times New Roman" w:hAnsi="Times New Roman" w:cs="Times New Roman"/>
          <w:b/>
          <w:sz w:val="24"/>
          <w:szCs w:val="24"/>
          <w:u w:val="single"/>
          <w:lang w:eastAsia="en-IE"/>
        </w:rPr>
        <w:t xml:space="preserve"> </w:t>
      </w:r>
      <w:r w:rsidRPr="00F12A37">
        <w:rPr>
          <w:rFonts w:ascii="Times New Roman" w:eastAsia="Times New Roman" w:hAnsi="Times New Roman" w:cs="Times New Roman"/>
          <w:b/>
          <w:sz w:val="24"/>
          <w:szCs w:val="24"/>
          <w:u w:val="single"/>
          <w:lang w:eastAsia="en-IE"/>
        </w:rPr>
        <w:t xml:space="preserve">RATHFARNHAM/TEMPLEOGUE-TERENURE AREA COMMITTEE HELD 8TH SEPTEMBER 2015 </w:t>
      </w:r>
      <w:r w:rsidRPr="00F12A37">
        <w:rPr>
          <w:rFonts w:ascii="Times New Roman" w:eastAsia="Times New Roman" w:hAnsi="Times New Roman" w:cs="Times New Roman"/>
          <w:i/>
          <w:sz w:val="24"/>
          <w:szCs w:val="24"/>
          <w:u w:val="single"/>
          <w:lang w:eastAsia="en-IE"/>
        </w:rPr>
        <w:t xml:space="preserve"> </w:t>
      </w:r>
    </w:p>
    <w:p w:rsidR="00F12A37" w:rsidRDefault="00F12A37" w:rsidP="00F12A37">
      <w:pPr>
        <w:spacing w:after="0" w:line="240" w:lineRule="auto"/>
        <w:ind w:left="720" w:right="95"/>
        <w:rPr>
          <w:rFonts w:ascii="Times New Roman" w:eastAsia="Times New Roman" w:hAnsi="Times New Roman" w:cs="Times New Roman"/>
          <w:b/>
          <w:sz w:val="24"/>
          <w:szCs w:val="24"/>
          <w:lang w:eastAsia="en-IE"/>
        </w:rPr>
      </w:pPr>
    </w:p>
    <w:p w:rsidR="00215EB3" w:rsidRPr="00215EB3" w:rsidRDefault="00215EB3" w:rsidP="00F12A37">
      <w:pPr>
        <w:spacing w:after="0" w:line="240" w:lineRule="auto"/>
        <w:ind w:left="720" w:right="95"/>
        <w:rPr>
          <w:rFonts w:ascii="Times New Roman" w:eastAsia="Times New Roman" w:hAnsi="Times New Roman" w:cs="Times New Roman"/>
          <w:b/>
          <w:sz w:val="24"/>
          <w:szCs w:val="24"/>
          <w:lang w:val="en-US"/>
        </w:rPr>
      </w:pPr>
      <w:r w:rsidRPr="00215EB3">
        <w:rPr>
          <w:rFonts w:ascii="Times New Roman" w:eastAsia="Times New Roman" w:hAnsi="Times New Roman" w:cs="Times New Roman"/>
          <w:i/>
          <w:sz w:val="24"/>
          <w:szCs w:val="24"/>
          <w:lang w:val="en-US"/>
        </w:rPr>
        <w:t xml:space="preserve">- Dealing with Public Realm, Water &amp; Drainage, Housing, Community, Planning, Transportation </w:t>
      </w:r>
      <w:r w:rsidRPr="00215EB3">
        <w:rPr>
          <w:rFonts w:ascii="Times New Roman" w:eastAsia="Times New Roman" w:hAnsi="Times New Roman" w:cs="Times New Roman"/>
          <w:b/>
          <w:i/>
          <w:sz w:val="24"/>
          <w:szCs w:val="24"/>
          <w:lang w:val="en-US"/>
        </w:rPr>
        <w:t xml:space="preserve">(1 report - extinguish the pedestrian right of way between Wood </w:t>
      </w:r>
      <w:r w:rsidR="00537660">
        <w:rPr>
          <w:rFonts w:ascii="Times New Roman" w:eastAsia="Times New Roman" w:hAnsi="Times New Roman" w:cs="Times New Roman"/>
          <w:b/>
          <w:i/>
          <w:sz w:val="24"/>
          <w:szCs w:val="24"/>
          <w:lang w:val="en-US"/>
        </w:rPr>
        <w:t xml:space="preserve"> </w:t>
      </w:r>
      <w:r w:rsidRPr="00215EB3">
        <w:rPr>
          <w:rFonts w:ascii="Times New Roman" w:eastAsia="Times New Roman" w:hAnsi="Times New Roman" w:cs="Times New Roman"/>
          <w:b/>
          <w:i/>
          <w:sz w:val="24"/>
          <w:szCs w:val="24"/>
          <w:lang w:val="en-US"/>
        </w:rPr>
        <w:t>Dale Crescent and Parkland Road</w:t>
      </w:r>
      <w:r w:rsidRPr="00215EB3">
        <w:rPr>
          <w:rFonts w:ascii="Times New Roman" w:eastAsia="Times New Roman" w:hAnsi="Times New Roman" w:cs="Times New Roman"/>
          <w:i/>
          <w:sz w:val="24"/>
          <w:szCs w:val="24"/>
          <w:lang w:val="en-US"/>
        </w:rPr>
        <w:t>), Economic Development, Libraries &amp; Arts, Corporate Support, Performance &amp; Change Management</w:t>
      </w:r>
    </w:p>
    <w:p w:rsidR="00215EB3" w:rsidRPr="00215EB3" w:rsidRDefault="00215EB3" w:rsidP="00F12A37">
      <w:pPr>
        <w:spacing w:before="100" w:beforeAutospacing="1" w:after="100" w:afterAutospacing="1" w:line="240" w:lineRule="auto"/>
        <w:ind w:left="720"/>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following report by the Chief Executive, which had been circulated, was presented by Mr. E. Taffe Director of Land Use Planning &amp; Transportation and was </w:t>
      </w:r>
      <w:r w:rsidRPr="00215EB3">
        <w:rPr>
          <w:rFonts w:ascii="Times New Roman" w:eastAsia="Batang" w:hAnsi="Times New Roman" w:cs="Times New Roman"/>
          <w:b/>
          <w:sz w:val="24"/>
          <w:szCs w:val="24"/>
          <w:lang w:val="en-GB" w:eastAsia="ko-KR"/>
        </w:rPr>
        <w:t>CONSIDERED:</w:t>
      </w:r>
    </w:p>
    <w:p w:rsidR="00537660" w:rsidRPr="00537660" w:rsidRDefault="00537660" w:rsidP="00537660">
      <w:pPr>
        <w:pStyle w:val="replymain"/>
        <w:ind w:left="720"/>
        <w:jc w:val="left"/>
        <w:rPr>
          <w:rFonts w:ascii="Tahoma" w:hAnsi="Tahoma" w:cs="Tahoma"/>
          <w:sz w:val="20"/>
          <w:szCs w:val="20"/>
        </w:rPr>
      </w:pPr>
      <w:r>
        <w:rPr>
          <w:rFonts w:ascii="Tahoma" w:hAnsi="Tahoma" w:cs="Tahoma"/>
          <w:sz w:val="20"/>
          <w:szCs w:val="20"/>
        </w:rPr>
        <w:t>“</w:t>
      </w:r>
      <w:r w:rsidRPr="00537660">
        <w:rPr>
          <w:rFonts w:ascii="Tahoma" w:hAnsi="Tahoma" w:cs="Tahoma"/>
          <w:sz w:val="20"/>
          <w:szCs w:val="20"/>
        </w:rPr>
        <w:t>Report of the Rathfarnham/Templeogue-Terenure Area Committee Meeting 8</w:t>
      </w:r>
      <w:r w:rsidRPr="00537660">
        <w:rPr>
          <w:rFonts w:ascii="Tahoma" w:hAnsi="Tahoma" w:cs="Tahoma"/>
          <w:sz w:val="20"/>
          <w:szCs w:val="20"/>
          <w:vertAlign w:val="superscript"/>
        </w:rPr>
        <w:t>th</w:t>
      </w:r>
      <w:r w:rsidRPr="00537660">
        <w:rPr>
          <w:rFonts w:ascii="Tahoma" w:hAnsi="Tahoma" w:cs="Tahoma"/>
          <w:sz w:val="20"/>
          <w:szCs w:val="20"/>
        </w:rPr>
        <w:t xml:space="preserve"> September 2015</w:t>
      </w:r>
    </w:p>
    <w:p w:rsidR="00537660" w:rsidRDefault="00537660" w:rsidP="00537660">
      <w:pPr>
        <w:pStyle w:val="replymain"/>
        <w:ind w:left="720"/>
        <w:jc w:val="left"/>
        <w:rPr>
          <w:rFonts w:ascii="Tahoma" w:hAnsi="Tahoma" w:cs="Tahoma"/>
          <w:sz w:val="20"/>
          <w:szCs w:val="20"/>
        </w:rPr>
      </w:pPr>
      <w:r>
        <w:rPr>
          <w:rFonts w:ascii="Tahoma" w:hAnsi="Tahoma" w:cs="Tahoma"/>
          <w:sz w:val="20"/>
          <w:szCs w:val="20"/>
        </w:rPr>
        <w:t>T</w:t>
      </w:r>
      <w:r w:rsidRPr="00537660">
        <w:rPr>
          <w:rFonts w:ascii="Tahoma" w:hAnsi="Tahoma" w:cs="Tahoma"/>
          <w:sz w:val="20"/>
          <w:szCs w:val="20"/>
        </w:rPr>
        <w:t>ransportation Business</w:t>
      </w:r>
    </w:p>
    <w:p w:rsidR="00537660" w:rsidRPr="004B31E5" w:rsidRDefault="00537660" w:rsidP="00537660">
      <w:pPr>
        <w:pStyle w:val="replymain"/>
        <w:ind w:left="720"/>
        <w:jc w:val="left"/>
        <w:rPr>
          <w:rFonts w:ascii="Tahoma" w:hAnsi="Tahoma" w:cs="Tahoma"/>
          <w:b w:val="0"/>
          <w:sz w:val="20"/>
          <w:szCs w:val="20"/>
          <w:u w:val="none"/>
        </w:rPr>
      </w:pPr>
      <w:r w:rsidRPr="004B31E5">
        <w:rPr>
          <w:rFonts w:ascii="Tahoma" w:hAnsi="Tahoma" w:cs="Tahoma"/>
          <w:b w:val="0"/>
          <w:sz w:val="20"/>
          <w:szCs w:val="20"/>
          <w:u w:val="none"/>
        </w:rPr>
        <w:t xml:space="preserve"> At the Rathfarnham/ Templeogue-Terenure Area Committee Meeting held on 8</w:t>
      </w:r>
      <w:r w:rsidRPr="004B31E5">
        <w:rPr>
          <w:rFonts w:ascii="Tahoma" w:hAnsi="Tahoma" w:cs="Tahoma"/>
          <w:b w:val="0"/>
          <w:sz w:val="20"/>
          <w:szCs w:val="20"/>
          <w:u w:val="none"/>
          <w:vertAlign w:val="superscript"/>
        </w:rPr>
        <w:t>th</w:t>
      </w:r>
      <w:r w:rsidRPr="004B31E5">
        <w:rPr>
          <w:rFonts w:ascii="Tahoma" w:hAnsi="Tahoma" w:cs="Tahoma"/>
          <w:b w:val="0"/>
          <w:sz w:val="20"/>
          <w:szCs w:val="20"/>
          <w:u w:val="none"/>
        </w:rPr>
        <w:t xml:space="preserve"> September 2015, the members recommended the initiation of the procedure to extinguish the pedestrian right of way between Wood Dale Crescent and Parkland Road.</w:t>
      </w:r>
    </w:p>
    <w:p w:rsidR="00215EB3" w:rsidRPr="00537660" w:rsidRDefault="00537660" w:rsidP="00537660">
      <w:pPr>
        <w:pStyle w:val="replymain"/>
        <w:ind w:left="720"/>
        <w:jc w:val="left"/>
        <w:rPr>
          <w:rFonts w:ascii="Tahoma" w:hAnsi="Tahoma" w:cs="Tahoma"/>
          <w:b w:val="0"/>
          <w:sz w:val="20"/>
          <w:szCs w:val="20"/>
          <w:u w:val="none"/>
        </w:rPr>
      </w:pPr>
      <w:r w:rsidRPr="00537660">
        <w:rPr>
          <w:rFonts w:ascii="Tahoma" w:hAnsi="Tahoma" w:cs="Tahoma"/>
          <w:b w:val="0"/>
          <w:sz w:val="20"/>
          <w:szCs w:val="20"/>
          <w:u w:val="none"/>
        </w:rPr>
        <w:t>The approval of the Full Council is sought to initiate public consultation process for the extinguishment of this right of way.</w:t>
      </w:r>
      <w:r w:rsidR="004B31E5">
        <w:rPr>
          <w:rFonts w:ascii="Tahoma" w:hAnsi="Tahoma" w:cs="Tahoma"/>
          <w:b w:val="0"/>
          <w:sz w:val="20"/>
          <w:szCs w:val="20"/>
          <w:u w:val="none"/>
        </w:rPr>
        <w:t>”</w:t>
      </w:r>
    </w:p>
    <w:p w:rsidR="00215EB3" w:rsidRPr="00215EB3" w:rsidRDefault="00215EB3" w:rsidP="00537660">
      <w:pPr>
        <w:spacing w:before="100" w:beforeAutospacing="1" w:after="100" w:afterAutospacing="1" w:line="240" w:lineRule="auto"/>
        <w:ind w:left="720"/>
        <w:rPr>
          <w:rFonts w:ascii="Times New Roman" w:eastAsia="Batang" w:hAnsi="Times New Roman" w:cs="Times New Roman"/>
          <w:sz w:val="24"/>
          <w:szCs w:val="24"/>
          <w:lang w:val="en-GB" w:eastAsia="ko-KR"/>
        </w:rPr>
      </w:pPr>
      <w:r w:rsidRPr="00215EB3">
        <w:rPr>
          <w:rFonts w:ascii="Times New Roman" w:eastAsia="Batang" w:hAnsi="Times New Roman" w:cs="Times New Roman"/>
          <w:sz w:val="24"/>
          <w:szCs w:val="24"/>
          <w:lang w:val="en-GB" w:eastAsia="ko-KR"/>
        </w:rPr>
        <w:t xml:space="preserve">The report was proposed by Cllr S. Holland and was </w:t>
      </w:r>
      <w:r w:rsidR="006931C7">
        <w:rPr>
          <w:rFonts w:ascii="Times New Roman" w:eastAsia="Batang" w:hAnsi="Times New Roman" w:cs="Times New Roman"/>
          <w:sz w:val="24"/>
          <w:szCs w:val="24"/>
          <w:lang w:val="en-GB" w:eastAsia="ko-KR"/>
        </w:rPr>
        <w:t>s</w:t>
      </w:r>
      <w:r w:rsidRPr="00215EB3">
        <w:rPr>
          <w:rFonts w:ascii="Times New Roman" w:eastAsia="Batang" w:hAnsi="Times New Roman" w:cs="Times New Roman"/>
          <w:sz w:val="24"/>
          <w:szCs w:val="24"/>
          <w:lang w:val="en-GB" w:eastAsia="ko-KR"/>
        </w:rPr>
        <w:t xml:space="preserve">econded by Cllr P. Foley and </w:t>
      </w:r>
      <w:r w:rsidRPr="00215EB3">
        <w:rPr>
          <w:rFonts w:ascii="Times New Roman" w:eastAsia="Batang" w:hAnsi="Times New Roman" w:cs="Times New Roman"/>
          <w:b/>
          <w:sz w:val="24"/>
          <w:szCs w:val="24"/>
          <w:lang w:val="en-GB" w:eastAsia="ko-KR"/>
        </w:rPr>
        <w:t>AGREED.</w:t>
      </w:r>
    </w:p>
    <w:p w:rsidR="00215EB3" w:rsidRPr="00215EB3" w:rsidRDefault="00537660" w:rsidP="00537660">
      <w:pPr>
        <w:spacing w:after="0" w:line="240" w:lineRule="auto"/>
        <w:ind w:left="720" w:right="-482" w:hanging="128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H2</w:t>
      </w:r>
      <w:r w:rsidR="00215EB3" w:rsidRPr="00215EB3">
        <w:rPr>
          <w:rFonts w:ascii="Times New Roman" w:eastAsia="Times New Roman" w:hAnsi="Times New Roman" w:cs="Times New Roman"/>
          <w:b/>
          <w:sz w:val="24"/>
          <w:szCs w:val="24"/>
          <w:lang w:eastAsia="en-IE"/>
        </w:rPr>
        <w:t>b)</w:t>
      </w:r>
      <w:r>
        <w:rPr>
          <w:rFonts w:ascii="Times New Roman" w:eastAsia="Times New Roman" w:hAnsi="Times New Roman" w:cs="Times New Roman"/>
          <w:b/>
          <w:sz w:val="24"/>
          <w:szCs w:val="24"/>
          <w:lang w:eastAsia="en-IE"/>
        </w:rPr>
        <w:t>/1015</w:t>
      </w:r>
      <w:r>
        <w:rPr>
          <w:rFonts w:ascii="Times New Roman" w:eastAsia="Times New Roman" w:hAnsi="Times New Roman" w:cs="Times New Roman"/>
          <w:b/>
          <w:sz w:val="24"/>
          <w:szCs w:val="24"/>
          <w:lang w:eastAsia="en-IE"/>
        </w:rPr>
        <w:tab/>
      </w:r>
      <w:r w:rsidRPr="00537660">
        <w:rPr>
          <w:rFonts w:ascii="Times New Roman" w:eastAsia="Times New Roman" w:hAnsi="Times New Roman" w:cs="Times New Roman"/>
          <w:b/>
          <w:sz w:val="24"/>
          <w:szCs w:val="24"/>
          <w:u w:val="single"/>
          <w:lang w:eastAsia="en-IE"/>
        </w:rPr>
        <w:t>REPORTS OF AREA COMMITTEES - CLONDALKIN AREA COMMITTEE HELD 16TH SEPTEMBER 2015</w:t>
      </w:r>
    </w:p>
    <w:p w:rsidR="00537660" w:rsidRDefault="00537660" w:rsidP="00537660">
      <w:pPr>
        <w:spacing w:after="0" w:line="240" w:lineRule="auto"/>
        <w:ind w:left="720" w:right="237"/>
        <w:rPr>
          <w:rFonts w:ascii="Times New Roman" w:eastAsia="Times New Roman" w:hAnsi="Times New Roman" w:cs="Times New Roman"/>
          <w:i/>
          <w:sz w:val="24"/>
          <w:szCs w:val="24"/>
          <w:lang w:eastAsia="en-IE"/>
        </w:rPr>
      </w:pPr>
    </w:p>
    <w:p w:rsidR="00215EB3" w:rsidRPr="00215EB3" w:rsidRDefault="00215EB3" w:rsidP="00537660">
      <w:pPr>
        <w:spacing w:after="0" w:line="240" w:lineRule="auto"/>
        <w:ind w:left="720" w:right="237"/>
        <w:rPr>
          <w:rFonts w:ascii="Times New Roman" w:eastAsia="Times New Roman" w:hAnsi="Times New Roman" w:cs="Times New Roman"/>
          <w:i/>
          <w:sz w:val="24"/>
          <w:szCs w:val="24"/>
          <w:lang w:eastAsia="en-IE"/>
        </w:rPr>
      </w:pPr>
      <w:r w:rsidRPr="00215EB3">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Arts, Corporate Support, Performance &amp; Change Management  </w:t>
      </w:r>
    </w:p>
    <w:p w:rsidR="00215EB3" w:rsidRPr="00215EB3" w:rsidRDefault="00215EB3" w:rsidP="00215EB3">
      <w:pPr>
        <w:spacing w:before="100" w:beforeAutospacing="1" w:after="100" w:afterAutospacing="1" w:line="240" w:lineRule="auto"/>
        <w:ind w:right="-483"/>
        <w:rPr>
          <w:rFonts w:ascii="Times New Roman" w:eastAsia="Times New Roman" w:hAnsi="Times New Roman" w:cs="Times New Roman"/>
          <w:sz w:val="24"/>
          <w:szCs w:val="24"/>
          <w:lang w:eastAsia="en-IE"/>
        </w:rPr>
      </w:pPr>
      <w:r w:rsidRPr="00215EB3">
        <w:rPr>
          <w:rFonts w:ascii="Times New Roman" w:eastAsia="Times New Roman" w:hAnsi="Times New Roman" w:cs="Times New Roman"/>
          <w:sz w:val="24"/>
          <w:szCs w:val="24"/>
          <w:lang w:eastAsia="en-IE"/>
        </w:rPr>
        <w:t xml:space="preserve"> </w:t>
      </w:r>
      <w:r w:rsidRPr="00215EB3">
        <w:rPr>
          <w:rFonts w:ascii="Times New Roman" w:eastAsia="Times New Roman" w:hAnsi="Times New Roman" w:cs="Times New Roman"/>
          <w:sz w:val="24"/>
          <w:szCs w:val="24"/>
          <w:lang w:eastAsia="en-IE"/>
        </w:rPr>
        <w:tab/>
        <w:t xml:space="preserve">It was </w:t>
      </w:r>
      <w:r w:rsidRPr="00215EB3">
        <w:rPr>
          <w:rFonts w:ascii="Times New Roman" w:eastAsia="Times New Roman" w:hAnsi="Times New Roman" w:cs="Times New Roman"/>
          <w:b/>
          <w:sz w:val="24"/>
          <w:szCs w:val="24"/>
          <w:lang w:eastAsia="en-IE"/>
        </w:rPr>
        <w:t>NOTED</w:t>
      </w:r>
      <w:r w:rsidRPr="00215EB3">
        <w:rPr>
          <w:rFonts w:ascii="Times New Roman" w:eastAsia="Times New Roman" w:hAnsi="Times New Roman" w:cs="Times New Roman"/>
          <w:sz w:val="24"/>
          <w:szCs w:val="24"/>
          <w:lang w:eastAsia="en-IE"/>
        </w:rPr>
        <w:t xml:space="preserve"> there was </w:t>
      </w:r>
      <w:r w:rsidRPr="00215EB3">
        <w:rPr>
          <w:rFonts w:ascii="Times New Roman" w:eastAsia="Times New Roman" w:hAnsi="Times New Roman" w:cs="Times New Roman"/>
          <w:b/>
          <w:sz w:val="24"/>
          <w:szCs w:val="24"/>
          <w:lang w:eastAsia="en-IE"/>
        </w:rPr>
        <w:t>NO</w:t>
      </w:r>
      <w:r w:rsidRPr="00215EB3">
        <w:rPr>
          <w:rFonts w:ascii="Times New Roman" w:eastAsia="Times New Roman" w:hAnsi="Times New Roman" w:cs="Times New Roman"/>
          <w:sz w:val="24"/>
          <w:szCs w:val="24"/>
          <w:lang w:eastAsia="en-IE"/>
        </w:rPr>
        <w:t xml:space="preserve"> business under this heading </w:t>
      </w:r>
    </w:p>
    <w:p w:rsidR="00215EB3" w:rsidRDefault="00537660" w:rsidP="00537660">
      <w:pPr>
        <w:spacing w:after="0" w:line="240" w:lineRule="auto"/>
        <w:ind w:left="720" w:right="-482" w:hanging="1227"/>
        <w:rPr>
          <w:rFonts w:ascii="Times New Roman" w:eastAsia="Times New Roman" w:hAnsi="Times New Roman" w:cs="Times New Roman"/>
          <w:b/>
          <w:sz w:val="24"/>
          <w:szCs w:val="24"/>
          <w:u w:val="single"/>
          <w:lang w:eastAsia="en-IE"/>
        </w:rPr>
      </w:pPr>
      <w:r w:rsidRPr="00612C89">
        <w:rPr>
          <w:rFonts w:ascii="Times New Roman" w:eastAsia="Times New Roman" w:hAnsi="Times New Roman" w:cs="Times New Roman"/>
          <w:b/>
          <w:sz w:val="24"/>
          <w:szCs w:val="24"/>
          <w:lang w:eastAsia="en-IE"/>
        </w:rPr>
        <w:t>H2</w:t>
      </w:r>
      <w:r w:rsidR="00215EB3" w:rsidRPr="00612C89">
        <w:rPr>
          <w:rFonts w:ascii="Times New Roman" w:eastAsia="Times New Roman" w:hAnsi="Times New Roman" w:cs="Times New Roman"/>
          <w:b/>
          <w:sz w:val="24"/>
          <w:szCs w:val="24"/>
          <w:lang w:eastAsia="en-IE"/>
        </w:rPr>
        <w:t>c</w:t>
      </w:r>
      <w:r w:rsidR="004B31E5">
        <w:rPr>
          <w:rFonts w:ascii="Times New Roman" w:eastAsia="Times New Roman" w:hAnsi="Times New Roman" w:cs="Times New Roman"/>
          <w:b/>
          <w:sz w:val="24"/>
          <w:szCs w:val="24"/>
          <w:lang w:eastAsia="en-IE"/>
        </w:rPr>
        <w:t>)</w:t>
      </w:r>
      <w:r w:rsidRPr="00612C89">
        <w:rPr>
          <w:rFonts w:ascii="Times New Roman" w:eastAsia="Times New Roman" w:hAnsi="Times New Roman" w:cs="Times New Roman"/>
          <w:b/>
          <w:sz w:val="24"/>
          <w:szCs w:val="24"/>
          <w:lang w:eastAsia="en-IE"/>
        </w:rPr>
        <w:t>/1015</w:t>
      </w:r>
      <w:r>
        <w:rPr>
          <w:rFonts w:ascii="Times New Roman" w:eastAsia="Times New Roman" w:hAnsi="Times New Roman" w:cs="Times New Roman"/>
          <w:b/>
          <w:sz w:val="24"/>
          <w:szCs w:val="24"/>
          <w:lang w:eastAsia="en-IE"/>
        </w:rPr>
        <w:tab/>
      </w:r>
      <w:r w:rsidRPr="00612C89">
        <w:rPr>
          <w:rFonts w:ascii="Times New Roman" w:eastAsia="Times New Roman" w:hAnsi="Times New Roman" w:cs="Times New Roman"/>
          <w:b/>
          <w:sz w:val="24"/>
          <w:szCs w:val="24"/>
          <w:u w:val="single"/>
          <w:lang w:eastAsia="en-IE"/>
        </w:rPr>
        <w:t xml:space="preserve">REPORTS OFAREA COMMITTEES </w:t>
      </w:r>
      <w:r w:rsidR="00612C89" w:rsidRPr="00612C89">
        <w:rPr>
          <w:rFonts w:ascii="Times New Roman" w:eastAsia="Times New Roman" w:hAnsi="Times New Roman" w:cs="Times New Roman"/>
          <w:b/>
          <w:sz w:val="24"/>
          <w:szCs w:val="24"/>
          <w:u w:val="single"/>
          <w:lang w:eastAsia="en-IE"/>
        </w:rPr>
        <w:t>- TALLAGHT AREA COMMITTEE HELD 28TH SEPTEMBER 2015</w:t>
      </w:r>
    </w:p>
    <w:p w:rsidR="004B31E5" w:rsidRPr="00612C89" w:rsidRDefault="004B31E5" w:rsidP="00537660">
      <w:pPr>
        <w:spacing w:after="0" w:line="240" w:lineRule="auto"/>
        <w:ind w:left="720" w:right="-482" w:hanging="1227"/>
        <w:rPr>
          <w:rFonts w:ascii="Times New Roman" w:eastAsia="Times New Roman" w:hAnsi="Times New Roman" w:cs="Times New Roman"/>
          <w:b/>
          <w:sz w:val="24"/>
          <w:szCs w:val="24"/>
          <w:u w:val="single"/>
          <w:lang w:eastAsia="en-IE"/>
        </w:rPr>
      </w:pPr>
    </w:p>
    <w:p w:rsidR="00215EB3" w:rsidRPr="00215EB3" w:rsidRDefault="00215EB3" w:rsidP="00612C89">
      <w:pPr>
        <w:spacing w:after="0" w:line="240" w:lineRule="auto"/>
        <w:ind w:left="720" w:right="237"/>
        <w:rPr>
          <w:rFonts w:ascii="Times New Roman" w:eastAsia="Times New Roman" w:hAnsi="Times New Roman" w:cs="Times New Roman"/>
          <w:i/>
          <w:sz w:val="24"/>
          <w:szCs w:val="24"/>
          <w:lang w:eastAsia="en-IE"/>
        </w:rPr>
      </w:pPr>
      <w:r w:rsidRPr="00215EB3">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215EB3">
        <w:rPr>
          <w:rFonts w:ascii="Times New Roman" w:eastAsia="Times New Roman" w:hAnsi="Times New Roman" w:cs="Times New Roman"/>
          <w:b/>
          <w:i/>
          <w:sz w:val="24"/>
          <w:szCs w:val="24"/>
          <w:lang w:eastAsia="en-IE"/>
        </w:rPr>
        <w:t>Arts</w:t>
      </w:r>
      <w:r w:rsidRPr="00215EB3">
        <w:rPr>
          <w:rFonts w:ascii="Times New Roman" w:eastAsia="Times New Roman" w:hAnsi="Times New Roman" w:cs="Times New Roman"/>
          <w:i/>
          <w:sz w:val="24"/>
          <w:szCs w:val="24"/>
          <w:lang w:eastAsia="en-IE"/>
        </w:rPr>
        <w:t xml:space="preserve">, </w:t>
      </w:r>
      <w:r w:rsidRPr="00215EB3">
        <w:rPr>
          <w:rFonts w:ascii="Times New Roman" w:eastAsia="Times New Roman" w:hAnsi="Times New Roman" w:cs="Times New Roman"/>
          <w:b/>
          <w:i/>
          <w:sz w:val="24"/>
          <w:szCs w:val="24"/>
          <w:lang w:eastAsia="en-IE"/>
        </w:rPr>
        <w:t>(1 report – Arts Grant)</w:t>
      </w:r>
      <w:r w:rsidRPr="00215EB3">
        <w:rPr>
          <w:rFonts w:ascii="Times New Roman" w:eastAsia="Times New Roman" w:hAnsi="Times New Roman" w:cs="Times New Roman"/>
          <w:i/>
          <w:sz w:val="24"/>
          <w:szCs w:val="24"/>
          <w:lang w:eastAsia="en-IE"/>
        </w:rPr>
        <w:t xml:space="preserve"> Corporate Support, Performance &amp; Change Management</w:t>
      </w:r>
    </w:p>
    <w:p w:rsidR="00215EB3" w:rsidRPr="00215EB3" w:rsidRDefault="00215EB3" w:rsidP="00215EB3">
      <w:pPr>
        <w:spacing w:after="0" w:line="240" w:lineRule="auto"/>
        <w:ind w:right="-482"/>
        <w:rPr>
          <w:rFonts w:ascii="Times New Roman" w:eastAsia="Times New Roman" w:hAnsi="Times New Roman" w:cs="Times New Roman"/>
          <w:i/>
          <w:sz w:val="24"/>
          <w:szCs w:val="24"/>
          <w:lang w:eastAsia="en-IE"/>
        </w:rPr>
      </w:pPr>
      <w:r w:rsidRPr="00215EB3">
        <w:rPr>
          <w:rFonts w:ascii="Times New Roman" w:eastAsia="Times New Roman" w:hAnsi="Times New Roman" w:cs="Times New Roman"/>
          <w:i/>
          <w:sz w:val="24"/>
          <w:szCs w:val="24"/>
          <w:lang w:eastAsia="en-IE"/>
        </w:rPr>
        <w:lastRenderedPageBreak/>
        <w:t xml:space="preserve"> </w:t>
      </w:r>
    </w:p>
    <w:p w:rsidR="00215EB3" w:rsidRPr="00215EB3" w:rsidRDefault="00215EB3" w:rsidP="00612C89">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612C89" w:rsidRPr="004B31E5" w:rsidRDefault="00612C89" w:rsidP="004B31E5">
      <w:pPr>
        <w:pStyle w:val="Heading4"/>
        <w:ind w:left="720"/>
        <w:rPr>
          <w:rFonts w:ascii="Tahoma" w:eastAsia="Times New Roman" w:hAnsi="Tahoma" w:cs="Tahoma"/>
          <w:i w:val="0"/>
          <w:color w:val="auto"/>
          <w:sz w:val="20"/>
          <w:szCs w:val="20"/>
          <w:lang w:eastAsia="en-IE"/>
        </w:rPr>
      </w:pPr>
      <w:r w:rsidRPr="004B31E5">
        <w:rPr>
          <w:rFonts w:ascii="Tahoma" w:eastAsia="Times New Roman" w:hAnsi="Tahoma" w:cs="Tahoma"/>
          <w:i w:val="0"/>
          <w:color w:val="auto"/>
          <w:sz w:val="20"/>
          <w:szCs w:val="20"/>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p w:rsidR="004B31E5" w:rsidRPr="004B31E5" w:rsidRDefault="004B31E5" w:rsidP="004B31E5">
      <w:pPr>
        <w:rPr>
          <w:lang w:eastAsia="en-IE"/>
        </w:rPr>
      </w:pPr>
    </w:p>
    <w:tbl>
      <w:tblPr>
        <w:tblW w:w="8408" w:type="dxa"/>
        <w:tblCellSpacing w:w="15" w:type="dxa"/>
        <w:tblInd w:w="727"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755"/>
        <w:gridCol w:w="2655"/>
        <w:gridCol w:w="2875"/>
        <w:gridCol w:w="1247"/>
        <w:gridCol w:w="876"/>
      </w:tblGrid>
      <w:tr w:rsidR="00612C89" w:rsidRPr="00612C89" w:rsidTr="00612C89">
        <w:trPr>
          <w:tblCellSpacing w:w="15" w:type="dxa"/>
        </w:trPr>
        <w:tc>
          <w:tcPr>
            <w:tcW w:w="80" w:type="dxa"/>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Ref:</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Name of Group</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Type of Application - Grant</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Date Received  </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sz w:val="20"/>
                <w:szCs w:val="20"/>
                <w:lang w:eastAsia="en-IE"/>
              </w:rPr>
            </w:pPr>
            <w:r w:rsidRPr="00612C89">
              <w:rPr>
                <w:rFonts w:ascii="Tahoma" w:eastAsia="Times New Roman" w:hAnsi="Tahoma" w:cs="Tahoma"/>
                <w:sz w:val="20"/>
                <w:szCs w:val="20"/>
                <w:lang w:eastAsia="en-IE"/>
              </w:rPr>
              <w:t>Amount €</w:t>
            </w:r>
          </w:p>
        </w:tc>
      </w:tr>
      <w:tr w:rsidR="00612C89" w:rsidRPr="00612C89" w:rsidTr="00612C89">
        <w:trPr>
          <w:tblCellSpacing w:w="15" w:type="dxa"/>
        </w:trPr>
        <w:tc>
          <w:tcPr>
            <w:tcW w:w="80" w:type="dxa"/>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Agf845</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Get up and Go c/o St. Thomas The Apostle Parish</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Grant for visual arts materials for workshops</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7/8/2015</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sz w:val="20"/>
                <w:szCs w:val="20"/>
                <w:lang w:eastAsia="en-IE"/>
              </w:rPr>
            </w:pPr>
            <w:r w:rsidRPr="00612C89">
              <w:rPr>
                <w:rFonts w:ascii="Tahoma" w:eastAsia="Times New Roman" w:hAnsi="Tahoma" w:cs="Tahoma"/>
                <w:sz w:val="20"/>
                <w:szCs w:val="20"/>
                <w:lang w:eastAsia="en-IE"/>
              </w:rPr>
              <w:t>650</w:t>
            </w:r>
          </w:p>
        </w:tc>
      </w:tr>
      <w:tr w:rsidR="00612C89" w:rsidRPr="00612C89" w:rsidTr="00612C89">
        <w:trPr>
          <w:tblCellSpacing w:w="15" w:type="dxa"/>
        </w:trPr>
        <w:tc>
          <w:tcPr>
            <w:tcW w:w="80" w:type="dxa"/>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Agf848</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Platform One</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To support a development programme for writers</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b/>
                <w:sz w:val="18"/>
                <w:szCs w:val="18"/>
                <w:lang w:eastAsia="en-IE"/>
              </w:rPr>
            </w:pPr>
            <w:r w:rsidRPr="00612C89">
              <w:rPr>
                <w:rFonts w:ascii="Tahoma" w:eastAsia="Times New Roman" w:hAnsi="Tahoma" w:cs="Tahoma"/>
                <w:b/>
                <w:sz w:val="18"/>
                <w:szCs w:val="18"/>
                <w:lang w:eastAsia="en-IE"/>
              </w:rPr>
              <w:t>9/9/2015</w:t>
            </w:r>
          </w:p>
        </w:tc>
        <w:tc>
          <w:tcPr>
            <w:tcW w:w="0" w:type="auto"/>
            <w:tcBorders>
              <w:top w:val="dashed" w:sz="6" w:space="0" w:color="BBBBBB"/>
              <w:left w:val="dashed" w:sz="6" w:space="0" w:color="BBBBBB"/>
              <w:bottom w:val="dashed" w:sz="6" w:space="0" w:color="BBBBBB"/>
              <w:right w:val="dashed" w:sz="6" w:space="0" w:color="BBBBBB"/>
            </w:tcBorders>
            <w:hideMark/>
          </w:tcPr>
          <w:p w:rsidR="00612C89" w:rsidRPr="00612C89" w:rsidRDefault="00612C89" w:rsidP="0063223D">
            <w:pPr>
              <w:rPr>
                <w:rFonts w:ascii="Tahoma" w:eastAsia="Times New Roman" w:hAnsi="Tahoma" w:cs="Tahoma"/>
                <w:sz w:val="20"/>
                <w:szCs w:val="20"/>
                <w:lang w:eastAsia="en-IE"/>
              </w:rPr>
            </w:pPr>
            <w:r w:rsidRPr="00612C89">
              <w:rPr>
                <w:rFonts w:ascii="Tahoma" w:eastAsia="Times New Roman" w:hAnsi="Tahoma" w:cs="Tahoma"/>
                <w:sz w:val="20"/>
                <w:szCs w:val="20"/>
                <w:lang w:eastAsia="en-IE"/>
              </w:rPr>
              <w:t>650</w:t>
            </w:r>
          </w:p>
        </w:tc>
      </w:tr>
    </w:tbl>
    <w:p w:rsidR="00612C89" w:rsidRPr="00612C89" w:rsidRDefault="00612C89" w:rsidP="008651A5">
      <w:pPr>
        <w:spacing w:before="100" w:beforeAutospacing="1" w:after="100" w:afterAutospacing="1"/>
        <w:ind w:left="720"/>
        <w:rPr>
          <w:rFonts w:ascii="Tahoma" w:hAnsi="Tahoma" w:cs="Tahoma"/>
          <w:b/>
          <w:sz w:val="20"/>
          <w:szCs w:val="20"/>
        </w:rPr>
      </w:pPr>
      <w:r w:rsidRPr="00612C89">
        <w:rPr>
          <w:rFonts w:ascii="Tahoma" w:hAnsi="Tahoma" w:cs="Tahoma"/>
          <w:sz w:val="20"/>
          <w:szCs w:val="20"/>
        </w:rPr>
        <w:t xml:space="preserve">It was proposed by Councillor C. King and seconded by Councillor B. Ferron and </w:t>
      </w:r>
      <w:r w:rsidRPr="00612C89">
        <w:rPr>
          <w:rFonts w:ascii="Tahoma" w:hAnsi="Tahoma" w:cs="Tahoma"/>
          <w:b/>
          <w:sz w:val="20"/>
          <w:szCs w:val="20"/>
        </w:rPr>
        <w:t>RESOLVED:</w:t>
      </w:r>
    </w:p>
    <w:p w:rsidR="00612C89" w:rsidRPr="004F1277" w:rsidRDefault="00612C89" w:rsidP="00612C89">
      <w:pPr>
        <w:spacing w:before="100" w:beforeAutospacing="1" w:after="100" w:afterAutospacing="1"/>
        <w:ind w:left="720"/>
      </w:pPr>
      <w:r w:rsidRPr="004F1277">
        <w:t>“That this Committee recommends that South Dublin County Council approve payment of the above grants recommended in the foregoing report”.</w:t>
      </w:r>
    </w:p>
    <w:p w:rsidR="00215EB3" w:rsidRPr="00215EB3" w:rsidRDefault="00215EB3" w:rsidP="00612C89">
      <w:pPr>
        <w:spacing w:line="0" w:lineRule="atLeast"/>
        <w:ind w:left="720" w:right="237"/>
        <w:jc w:val="both"/>
        <w:rPr>
          <w:rFonts w:ascii="Times New Roman" w:hAnsi="Times New Roman" w:cs="Times New Roman"/>
          <w:b/>
          <w:sz w:val="24"/>
          <w:szCs w:val="24"/>
        </w:rPr>
      </w:pPr>
      <w:r w:rsidRPr="00215EB3">
        <w:rPr>
          <w:rFonts w:ascii="Times New Roman" w:hAnsi="Times New Roman" w:cs="Times New Roman"/>
          <w:sz w:val="24"/>
          <w:szCs w:val="24"/>
        </w:rPr>
        <w:t xml:space="preserve">The report was proposed by Cllr S. Holland and seconded by Cllr M. Duff and </w:t>
      </w:r>
      <w:r w:rsidRPr="00215EB3">
        <w:rPr>
          <w:rFonts w:ascii="Times New Roman" w:hAnsi="Times New Roman" w:cs="Times New Roman"/>
          <w:b/>
          <w:sz w:val="24"/>
          <w:szCs w:val="24"/>
        </w:rPr>
        <w:t xml:space="preserve">AGREED </w:t>
      </w:r>
    </w:p>
    <w:p w:rsidR="00215EB3" w:rsidRPr="00215EB3" w:rsidRDefault="00612C89" w:rsidP="00215EB3">
      <w:pPr>
        <w:spacing w:line="0" w:lineRule="atLeast"/>
        <w:ind w:right="237"/>
        <w:jc w:val="both"/>
        <w:rPr>
          <w:rFonts w:ascii="Times New Roman" w:hAnsi="Times New Roman" w:cs="Times New Roman"/>
          <w:sz w:val="24"/>
          <w:szCs w:val="24"/>
        </w:rPr>
      </w:pPr>
      <w:r>
        <w:rPr>
          <w:rFonts w:ascii="Times New Roman" w:hAnsi="Times New Roman" w:cs="Times New Roman"/>
          <w:sz w:val="24"/>
          <w:szCs w:val="24"/>
        </w:rPr>
        <w:tab/>
      </w:r>
    </w:p>
    <w:p w:rsidR="00215EB3" w:rsidRDefault="00612C89" w:rsidP="008651A5">
      <w:pPr>
        <w:spacing w:after="0" w:line="240" w:lineRule="auto"/>
        <w:ind w:left="720" w:right="-482" w:hanging="1298"/>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w:t>
      </w:r>
      <w:r w:rsidR="00215EB3" w:rsidRPr="00215EB3">
        <w:rPr>
          <w:rFonts w:ascii="Times New Roman" w:eastAsia="Times New Roman" w:hAnsi="Times New Roman" w:cs="Times New Roman"/>
          <w:b/>
          <w:sz w:val="24"/>
          <w:szCs w:val="24"/>
          <w:lang w:eastAsia="en-IE"/>
        </w:rPr>
        <w:t>d)</w:t>
      </w:r>
      <w:r>
        <w:rPr>
          <w:rFonts w:ascii="Times New Roman" w:eastAsia="Times New Roman" w:hAnsi="Times New Roman" w:cs="Times New Roman"/>
          <w:b/>
          <w:sz w:val="24"/>
          <w:szCs w:val="24"/>
          <w:lang w:eastAsia="en-IE"/>
        </w:rPr>
        <w:t>/1015</w:t>
      </w:r>
      <w:r w:rsidR="00215EB3" w:rsidRPr="00215EB3">
        <w:rPr>
          <w:rFonts w:ascii="Times New Roman" w:eastAsia="Times New Roman" w:hAnsi="Times New Roman" w:cs="Times New Roman"/>
          <w:b/>
          <w:sz w:val="24"/>
          <w:szCs w:val="24"/>
          <w:lang w:eastAsia="en-IE"/>
        </w:rPr>
        <w:t xml:space="preserve"> </w:t>
      </w:r>
      <w:r w:rsidR="004B31E5">
        <w:rPr>
          <w:rFonts w:ascii="Times New Roman" w:eastAsia="Times New Roman" w:hAnsi="Times New Roman" w:cs="Times New Roman"/>
          <w:b/>
          <w:sz w:val="24"/>
          <w:szCs w:val="24"/>
          <w:lang w:eastAsia="en-IE"/>
        </w:rPr>
        <w:tab/>
      </w:r>
      <w:r w:rsidRPr="00612C89">
        <w:rPr>
          <w:rFonts w:ascii="Times New Roman" w:eastAsia="Times New Roman" w:hAnsi="Times New Roman" w:cs="Times New Roman"/>
          <w:b/>
          <w:sz w:val="24"/>
          <w:szCs w:val="24"/>
          <w:u w:val="single"/>
          <w:lang w:eastAsia="en-IE"/>
        </w:rPr>
        <w:t xml:space="preserve">REPORT FROM AREA COMMITTEES - LUCAN AREA COMMITTEE </w:t>
      </w:r>
      <w:r w:rsidR="00BA4C8C" w:rsidRPr="00612C89">
        <w:rPr>
          <w:rFonts w:ascii="Times New Roman" w:eastAsia="Times New Roman" w:hAnsi="Times New Roman" w:cs="Times New Roman"/>
          <w:b/>
          <w:sz w:val="24"/>
          <w:szCs w:val="24"/>
          <w:u w:val="single"/>
          <w:lang w:eastAsia="en-IE"/>
        </w:rPr>
        <w:t xml:space="preserve">HELD </w:t>
      </w:r>
      <w:r w:rsidR="004B31E5">
        <w:rPr>
          <w:rFonts w:ascii="Times New Roman" w:eastAsia="Times New Roman" w:hAnsi="Times New Roman" w:cs="Times New Roman"/>
          <w:b/>
          <w:sz w:val="24"/>
          <w:szCs w:val="24"/>
          <w:u w:val="single"/>
          <w:lang w:eastAsia="en-IE"/>
        </w:rPr>
        <w:t xml:space="preserve">  </w:t>
      </w:r>
      <w:r w:rsidR="00BA4C8C">
        <w:rPr>
          <w:rFonts w:ascii="Times New Roman" w:eastAsia="Times New Roman" w:hAnsi="Times New Roman" w:cs="Times New Roman"/>
          <w:b/>
          <w:sz w:val="24"/>
          <w:szCs w:val="24"/>
          <w:u w:val="single"/>
          <w:lang w:eastAsia="en-IE"/>
        </w:rPr>
        <w:t>29TH</w:t>
      </w:r>
      <w:r w:rsidRPr="00612C89">
        <w:rPr>
          <w:rFonts w:ascii="Times New Roman" w:eastAsia="Times New Roman" w:hAnsi="Times New Roman" w:cs="Times New Roman"/>
          <w:b/>
          <w:sz w:val="24"/>
          <w:szCs w:val="24"/>
          <w:u w:val="single"/>
          <w:lang w:eastAsia="en-IE"/>
        </w:rPr>
        <w:t xml:space="preserve"> SEPTEMBER 2015</w:t>
      </w:r>
    </w:p>
    <w:p w:rsidR="00612C89" w:rsidRPr="00612C89" w:rsidRDefault="00612C89" w:rsidP="00612C89">
      <w:pPr>
        <w:spacing w:after="0" w:line="240" w:lineRule="auto"/>
        <w:ind w:left="720" w:right="-482" w:hanging="1287"/>
        <w:rPr>
          <w:rFonts w:ascii="Times New Roman" w:eastAsia="Times New Roman" w:hAnsi="Times New Roman" w:cs="Times New Roman"/>
          <w:b/>
          <w:sz w:val="24"/>
          <w:szCs w:val="24"/>
          <w:u w:val="single"/>
          <w:lang w:eastAsia="en-IE"/>
        </w:rPr>
      </w:pPr>
    </w:p>
    <w:p w:rsidR="00215EB3" w:rsidRPr="00215EB3" w:rsidRDefault="00215EB3" w:rsidP="00612C89">
      <w:pPr>
        <w:spacing w:after="0" w:line="240" w:lineRule="auto"/>
        <w:ind w:left="720" w:right="-482"/>
        <w:rPr>
          <w:rFonts w:ascii="Times New Roman" w:eastAsia="Times New Roman" w:hAnsi="Times New Roman" w:cs="Times New Roman"/>
          <w:i/>
          <w:sz w:val="24"/>
          <w:szCs w:val="24"/>
          <w:lang w:eastAsia="en-IE"/>
        </w:rPr>
      </w:pPr>
      <w:r w:rsidRPr="00215EB3">
        <w:rPr>
          <w:rFonts w:ascii="Times New Roman" w:eastAsia="Times New Roman" w:hAnsi="Times New Roman" w:cs="Times New Roman"/>
          <w:i/>
          <w:sz w:val="24"/>
          <w:szCs w:val="24"/>
          <w:lang w:eastAsia="en-IE"/>
        </w:rPr>
        <w:t>- Dealing with Public Realm, Water &amp; Drainage, Housing, Community, Planni</w:t>
      </w:r>
      <w:r w:rsidR="00612C89">
        <w:rPr>
          <w:rFonts w:ascii="Times New Roman" w:eastAsia="Times New Roman" w:hAnsi="Times New Roman" w:cs="Times New Roman"/>
          <w:i/>
          <w:sz w:val="24"/>
          <w:szCs w:val="24"/>
          <w:lang w:eastAsia="en-IE"/>
        </w:rPr>
        <w:t>ng,</w:t>
      </w:r>
      <w:r w:rsidR="00612C89" w:rsidRPr="00215EB3">
        <w:rPr>
          <w:rFonts w:ascii="Times New Roman" w:eastAsia="Times New Roman" w:hAnsi="Times New Roman" w:cs="Times New Roman"/>
          <w:i/>
          <w:sz w:val="24"/>
          <w:szCs w:val="24"/>
          <w:lang w:eastAsia="en-IE"/>
        </w:rPr>
        <w:t xml:space="preserve"> Transportation</w:t>
      </w:r>
      <w:r w:rsidRPr="00215EB3">
        <w:rPr>
          <w:rFonts w:ascii="Times New Roman" w:eastAsia="Times New Roman" w:hAnsi="Times New Roman" w:cs="Times New Roman"/>
          <w:i/>
          <w:sz w:val="24"/>
          <w:szCs w:val="24"/>
          <w:lang w:eastAsia="en-IE"/>
        </w:rPr>
        <w:t xml:space="preserve">. Economic Development, Libraries &amp; Arts, Corporate Support, Performance &amp; Change Management  </w:t>
      </w:r>
    </w:p>
    <w:p w:rsidR="00215EB3" w:rsidRPr="00215EB3" w:rsidRDefault="00215EB3" w:rsidP="00215EB3">
      <w:pPr>
        <w:spacing w:before="100" w:beforeAutospacing="1" w:after="100" w:afterAutospacing="1" w:line="240" w:lineRule="auto"/>
        <w:ind w:right="-483"/>
        <w:rPr>
          <w:rFonts w:ascii="Times New Roman" w:eastAsia="Times New Roman" w:hAnsi="Times New Roman" w:cs="Times New Roman"/>
          <w:i/>
          <w:sz w:val="24"/>
          <w:szCs w:val="24"/>
          <w:lang w:eastAsia="en-IE"/>
        </w:rPr>
      </w:pPr>
      <w:r w:rsidRPr="00215EB3">
        <w:rPr>
          <w:rFonts w:ascii="Times New Roman" w:eastAsia="Times New Roman" w:hAnsi="Times New Roman" w:cs="Times New Roman"/>
          <w:sz w:val="24"/>
          <w:szCs w:val="24"/>
          <w:lang w:eastAsia="en-IE"/>
        </w:rPr>
        <w:t xml:space="preserve"> </w:t>
      </w:r>
      <w:r w:rsidRPr="00215EB3">
        <w:rPr>
          <w:rFonts w:ascii="Times New Roman" w:eastAsia="Times New Roman" w:hAnsi="Times New Roman" w:cs="Times New Roman"/>
          <w:sz w:val="24"/>
          <w:szCs w:val="24"/>
          <w:lang w:eastAsia="en-IE"/>
        </w:rPr>
        <w:tab/>
        <w:t xml:space="preserve">It was </w:t>
      </w:r>
      <w:r w:rsidRPr="00215EB3">
        <w:rPr>
          <w:rFonts w:ascii="Times New Roman" w:eastAsia="Times New Roman" w:hAnsi="Times New Roman" w:cs="Times New Roman"/>
          <w:b/>
          <w:sz w:val="24"/>
          <w:szCs w:val="24"/>
          <w:lang w:eastAsia="en-IE"/>
        </w:rPr>
        <w:t>NOTED</w:t>
      </w:r>
      <w:r w:rsidRPr="00215EB3">
        <w:rPr>
          <w:rFonts w:ascii="Times New Roman" w:eastAsia="Times New Roman" w:hAnsi="Times New Roman" w:cs="Times New Roman"/>
          <w:sz w:val="24"/>
          <w:szCs w:val="24"/>
          <w:lang w:eastAsia="en-IE"/>
        </w:rPr>
        <w:t xml:space="preserve"> that there was </w:t>
      </w:r>
      <w:r w:rsidRPr="00215EB3">
        <w:rPr>
          <w:rFonts w:ascii="Times New Roman" w:eastAsia="Times New Roman" w:hAnsi="Times New Roman" w:cs="Times New Roman"/>
          <w:b/>
          <w:sz w:val="24"/>
          <w:szCs w:val="24"/>
          <w:lang w:eastAsia="en-IE"/>
        </w:rPr>
        <w:t>NO</w:t>
      </w:r>
      <w:r w:rsidRPr="00215EB3">
        <w:rPr>
          <w:rFonts w:ascii="Times New Roman" w:eastAsia="Times New Roman" w:hAnsi="Times New Roman" w:cs="Times New Roman"/>
          <w:sz w:val="24"/>
          <w:szCs w:val="24"/>
          <w:lang w:eastAsia="en-IE"/>
        </w:rPr>
        <w:t xml:space="preserve"> business under this heading </w:t>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i/>
          <w:sz w:val="24"/>
          <w:szCs w:val="24"/>
          <w:lang w:eastAsia="en-IE"/>
        </w:rPr>
        <w:t xml:space="preserve"> </w:t>
      </w:r>
    </w:p>
    <w:p w:rsidR="00215EB3" w:rsidRPr="00215EB3" w:rsidRDefault="00612C89" w:rsidP="00612C89">
      <w:pPr>
        <w:spacing w:after="0" w:line="240" w:lineRule="auto"/>
        <w:ind w:hanging="567"/>
        <w:jc w:val="both"/>
        <w:rPr>
          <w:rFonts w:ascii="Times New Roman" w:eastAsia="Times New Roman" w:hAnsi="Times New Roman" w:cs="Times New Roman"/>
          <w:b/>
          <w:bCs/>
          <w:color w:val="000000"/>
          <w:sz w:val="24"/>
          <w:szCs w:val="24"/>
          <w:u w:val="single"/>
          <w:lang w:val="en-GB" w:eastAsia="en-GB"/>
        </w:rPr>
      </w:pPr>
      <w:r>
        <w:rPr>
          <w:rFonts w:ascii="Times New Roman" w:eastAsia="Times New Roman" w:hAnsi="Times New Roman" w:cs="Times New Roman"/>
          <w:b/>
          <w:bCs/>
          <w:color w:val="000000"/>
          <w:sz w:val="24"/>
          <w:szCs w:val="24"/>
          <w:lang w:val="en-GB" w:eastAsia="en-GB"/>
        </w:rPr>
        <w:t>H3/1015</w:t>
      </w:r>
      <w:r>
        <w:rPr>
          <w:rFonts w:ascii="Times New Roman" w:eastAsia="Times New Roman" w:hAnsi="Times New Roman" w:cs="Times New Roman"/>
          <w:b/>
          <w:bCs/>
          <w:color w:val="000000"/>
          <w:sz w:val="24"/>
          <w:szCs w:val="24"/>
          <w:lang w:val="en-GB" w:eastAsia="en-GB"/>
        </w:rPr>
        <w:tab/>
      </w:r>
      <w:r w:rsidR="00215EB3" w:rsidRPr="00215EB3">
        <w:rPr>
          <w:rFonts w:ascii="Times New Roman" w:eastAsia="Times New Roman" w:hAnsi="Times New Roman" w:cs="Times New Roman"/>
          <w:b/>
          <w:bCs/>
          <w:color w:val="000000"/>
          <w:sz w:val="24"/>
          <w:szCs w:val="24"/>
          <w:u w:val="single"/>
          <w:lang w:val="en-GB" w:eastAsia="en-GB"/>
        </w:rPr>
        <w:t xml:space="preserve">STANDING COMMITTEES - ORGANISATION, PROCEDURE &amp;                            </w:t>
      </w:r>
    </w:p>
    <w:p w:rsidR="00215EB3" w:rsidRDefault="00612C89" w:rsidP="00215EB3">
      <w:pPr>
        <w:spacing w:after="0" w:line="240" w:lineRule="auto"/>
        <w:jc w:val="both"/>
        <w:rPr>
          <w:rFonts w:ascii="Times New Roman" w:eastAsia="Times New Roman" w:hAnsi="Times New Roman" w:cs="Times New Roman"/>
          <w:b/>
          <w:bCs/>
          <w:color w:val="000000"/>
          <w:sz w:val="24"/>
          <w:szCs w:val="24"/>
          <w:u w:val="single"/>
          <w:lang w:val="en-GB" w:eastAsia="en-GB"/>
        </w:rPr>
      </w:pPr>
      <w:r>
        <w:rPr>
          <w:rFonts w:ascii="Times New Roman" w:eastAsia="Times New Roman" w:hAnsi="Times New Roman" w:cs="Times New Roman"/>
          <w:b/>
          <w:bCs/>
          <w:color w:val="000000"/>
          <w:sz w:val="24"/>
          <w:szCs w:val="24"/>
          <w:lang w:val="en-GB" w:eastAsia="en-GB"/>
        </w:rPr>
        <w:t xml:space="preserve">            </w:t>
      </w:r>
      <w:r w:rsidR="00215EB3" w:rsidRPr="00215EB3">
        <w:rPr>
          <w:rFonts w:ascii="Times New Roman" w:eastAsia="Times New Roman" w:hAnsi="Times New Roman" w:cs="Times New Roman"/>
          <w:b/>
          <w:bCs/>
          <w:color w:val="000000"/>
          <w:sz w:val="24"/>
          <w:szCs w:val="24"/>
          <w:u w:val="single"/>
          <w:lang w:val="en-GB" w:eastAsia="en-GB"/>
        </w:rPr>
        <w:t xml:space="preserve">FINANCE COMMITTEE </w:t>
      </w:r>
    </w:p>
    <w:p w:rsidR="005839E1" w:rsidRPr="00215EB3" w:rsidRDefault="005839E1" w:rsidP="00215EB3">
      <w:pPr>
        <w:spacing w:after="0" w:line="240" w:lineRule="auto"/>
        <w:jc w:val="both"/>
        <w:rPr>
          <w:rFonts w:ascii="Times New Roman" w:eastAsia="Times New Roman" w:hAnsi="Times New Roman" w:cs="Times New Roman"/>
          <w:b/>
          <w:bCs/>
          <w:color w:val="000000"/>
          <w:sz w:val="24"/>
          <w:szCs w:val="24"/>
          <w:u w:val="single"/>
          <w:lang w:val="en-GB" w:eastAsia="en-GB"/>
        </w:rPr>
      </w:pPr>
    </w:p>
    <w:p w:rsidR="00215EB3" w:rsidRPr="00612C89" w:rsidRDefault="00215EB3" w:rsidP="00215EB3">
      <w:pPr>
        <w:spacing w:after="0" w:line="240" w:lineRule="auto"/>
        <w:ind w:right="-483"/>
        <w:jc w:val="both"/>
        <w:rPr>
          <w:rFonts w:ascii="Verdana" w:eastAsia="Times New Roman" w:hAnsi="Verdana" w:cs="Times New Roman"/>
          <w:sz w:val="24"/>
          <w:szCs w:val="24"/>
          <w:lang w:val="en-GB" w:eastAsia="en-GB"/>
        </w:rPr>
      </w:pPr>
      <w:r w:rsidRPr="00215EB3">
        <w:rPr>
          <w:rFonts w:ascii="Verdana" w:eastAsia="Times New Roman" w:hAnsi="Verdana" w:cs="Times New Roman"/>
          <w:sz w:val="24"/>
          <w:szCs w:val="24"/>
          <w:lang w:val="en-GB" w:eastAsia="en-GB"/>
        </w:rPr>
        <w:tab/>
      </w:r>
      <w:r w:rsidRPr="00215EB3">
        <w:rPr>
          <w:rFonts w:ascii="Times New Roman" w:eastAsia="Times New Roman" w:hAnsi="Times New Roman" w:cs="Times New Roman"/>
          <w:color w:val="000000"/>
          <w:sz w:val="24"/>
          <w:szCs w:val="24"/>
          <w:lang w:val="en-GB" w:eastAsia="en-GB"/>
        </w:rPr>
        <w:t xml:space="preserve">It was </w:t>
      </w:r>
      <w:r w:rsidRPr="00215EB3">
        <w:rPr>
          <w:rFonts w:ascii="Times New Roman" w:eastAsia="Times New Roman" w:hAnsi="Times New Roman" w:cs="Times New Roman"/>
          <w:b/>
          <w:color w:val="000000"/>
          <w:sz w:val="24"/>
          <w:szCs w:val="24"/>
          <w:lang w:val="en-GB" w:eastAsia="en-GB"/>
        </w:rPr>
        <w:t xml:space="preserve">NOTED </w:t>
      </w:r>
      <w:r w:rsidRPr="00215EB3">
        <w:rPr>
          <w:rFonts w:ascii="Times New Roman" w:eastAsia="Times New Roman" w:hAnsi="Times New Roman" w:cs="Times New Roman"/>
          <w:color w:val="000000"/>
          <w:sz w:val="24"/>
          <w:szCs w:val="24"/>
          <w:lang w:val="en-GB" w:eastAsia="en-GB"/>
        </w:rPr>
        <w:t xml:space="preserve">that there was </w:t>
      </w:r>
      <w:r w:rsidRPr="00215EB3">
        <w:rPr>
          <w:rFonts w:ascii="Times New Roman" w:eastAsia="Times New Roman" w:hAnsi="Times New Roman" w:cs="Times New Roman"/>
          <w:b/>
          <w:color w:val="000000"/>
          <w:sz w:val="24"/>
          <w:szCs w:val="24"/>
          <w:lang w:val="en-GB" w:eastAsia="en-GB"/>
        </w:rPr>
        <w:t>NO</w:t>
      </w:r>
      <w:r w:rsidRPr="00215EB3">
        <w:rPr>
          <w:rFonts w:ascii="Times New Roman" w:eastAsia="Times New Roman" w:hAnsi="Times New Roman" w:cs="Times New Roman"/>
          <w:color w:val="000000"/>
          <w:sz w:val="24"/>
          <w:szCs w:val="24"/>
          <w:lang w:val="en-GB" w:eastAsia="en-GB"/>
        </w:rPr>
        <w:t xml:space="preserve"> business under this heading </w:t>
      </w:r>
    </w:p>
    <w:p w:rsidR="00215EB3" w:rsidRPr="00215EB3" w:rsidRDefault="00215EB3" w:rsidP="00215EB3">
      <w:pPr>
        <w:spacing w:after="0" w:line="240" w:lineRule="auto"/>
        <w:ind w:right="-483"/>
        <w:jc w:val="both"/>
        <w:rPr>
          <w:rFonts w:ascii="Times New Roman" w:eastAsia="Times New Roman" w:hAnsi="Times New Roman" w:cs="Times New Roman"/>
          <w:color w:val="000000"/>
          <w:sz w:val="24"/>
          <w:szCs w:val="24"/>
          <w:lang w:val="en-GB" w:eastAsia="en-GB"/>
        </w:rPr>
      </w:pPr>
    </w:p>
    <w:p w:rsidR="00215EB3" w:rsidRPr="00215EB3" w:rsidRDefault="00BA4C8C" w:rsidP="008651A5">
      <w:pPr>
        <w:spacing w:before="100" w:beforeAutospacing="1" w:afterAutospacing="1" w:line="0" w:lineRule="atLeast"/>
        <w:ind w:left="709" w:right="237" w:hanging="1276"/>
        <w:jc w:val="both"/>
        <w:rPr>
          <w:rFonts w:ascii="Times New Roman" w:hAnsi="Times New Roman" w:cs="Times New Roman"/>
          <w:sz w:val="24"/>
          <w:szCs w:val="24"/>
          <w:u w:val="single"/>
          <w:lang w:eastAsia="ko-KR"/>
        </w:rPr>
      </w:pPr>
      <w:proofErr w:type="gramStart"/>
      <w:r>
        <w:rPr>
          <w:rFonts w:ascii="Times New Roman" w:eastAsia="Times New Roman" w:hAnsi="Times New Roman" w:cs="Times New Roman"/>
          <w:b/>
          <w:bCs/>
          <w:sz w:val="24"/>
          <w:szCs w:val="24"/>
          <w:lang w:val="en-GB" w:eastAsia="en-GB"/>
        </w:rPr>
        <w:t>H4a(</w:t>
      </w:r>
      <w:proofErr w:type="gramEnd"/>
      <w:r>
        <w:rPr>
          <w:rFonts w:ascii="Times New Roman" w:eastAsia="Times New Roman" w:hAnsi="Times New Roman" w:cs="Times New Roman"/>
          <w:b/>
          <w:bCs/>
          <w:sz w:val="24"/>
          <w:szCs w:val="24"/>
          <w:lang w:val="en-GB" w:eastAsia="en-GB"/>
        </w:rPr>
        <w:t>i)/1015</w:t>
      </w:r>
      <w:r w:rsidR="005839E1">
        <w:rPr>
          <w:rFonts w:ascii="Times New Roman" w:eastAsia="Times New Roman" w:hAnsi="Times New Roman" w:cs="Times New Roman"/>
          <w:b/>
          <w:bCs/>
          <w:sz w:val="24"/>
          <w:szCs w:val="24"/>
          <w:lang w:val="en-GB" w:eastAsia="en-GB"/>
        </w:rPr>
        <w:t xml:space="preserve"> </w:t>
      </w:r>
      <w:r w:rsidR="00215EB3" w:rsidRPr="00215EB3">
        <w:rPr>
          <w:rFonts w:ascii="Times New Roman" w:eastAsia="Times New Roman" w:hAnsi="Times New Roman" w:cs="Times New Roman"/>
          <w:b/>
          <w:bCs/>
          <w:sz w:val="24"/>
          <w:szCs w:val="24"/>
          <w:u w:val="single"/>
          <w:lang w:val="en-GB" w:eastAsia="en-GB"/>
        </w:rPr>
        <w:t>STRATEGIC</w:t>
      </w:r>
      <w:r w:rsidR="00612C89">
        <w:rPr>
          <w:rFonts w:ascii="Times New Roman" w:eastAsia="Times New Roman" w:hAnsi="Times New Roman" w:cs="Times New Roman"/>
          <w:b/>
          <w:bCs/>
          <w:sz w:val="24"/>
          <w:szCs w:val="24"/>
          <w:u w:val="single"/>
          <w:lang w:val="en-GB" w:eastAsia="en-GB"/>
        </w:rPr>
        <w:t xml:space="preserve"> POLICY COMMITTEE - HOUSING SPC </w:t>
      </w:r>
      <w:r w:rsidR="00215EB3" w:rsidRPr="00215EB3">
        <w:rPr>
          <w:rFonts w:ascii="Times New Roman" w:eastAsia="Times New Roman" w:hAnsi="Times New Roman" w:cs="Times New Roman"/>
          <w:b/>
          <w:bCs/>
          <w:sz w:val="24"/>
          <w:szCs w:val="24"/>
          <w:u w:val="single"/>
          <w:lang w:val="en-GB" w:eastAsia="en-GB"/>
        </w:rPr>
        <w:t xml:space="preserve">REPORT OF </w:t>
      </w:r>
      <w:r>
        <w:rPr>
          <w:rFonts w:ascii="Times New Roman" w:eastAsia="Times New Roman" w:hAnsi="Times New Roman" w:cs="Times New Roman"/>
          <w:b/>
          <w:bCs/>
          <w:sz w:val="24"/>
          <w:szCs w:val="24"/>
          <w:u w:val="single"/>
          <w:lang w:val="en-GB" w:eastAsia="en-GB"/>
        </w:rPr>
        <w:t xml:space="preserve"> </w:t>
      </w:r>
      <w:r w:rsidR="00215EB3" w:rsidRPr="00215EB3">
        <w:rPr>
          <w:rFonts w:ascii="Times New Roman" w:eastAsia="Times New Roman" w:hAnsi="Times New Roman" w:cs="Times New Roman"/>
          <w:b/>
          <w:bCs/>
          <w:sz w:val="24"/>
          <w:szCs w:val="24"/>
          <w:u w:val="single"/>
          <w:lang w:val="en-GB" w:eastAsia="en-GB"/>
        </w:rPr>
        <w:t>MEETING HELD 10</w:t>
      </w:r>
      <w:r w:rsidR="00215EB3" w:rsidRPr="00215EB3">
        <w:rPr>
          <w:rFonts w:ascii="Times New Roman" w:eastAsia="Times New Roman" w:hAnsi="Times New Roman" w:cs="Times New Roman"/>
          <w:b/>
          <w:bCs/>
          <w:sz w:val="24"/>
          <w:szCs w:val="24"/>
          <w:u w:val="single"/>
          <w:vertAlign w:val="superscript"/>
          <w:lang w:val="en-GB" w:eastAsia="en-GB"/>
        </w:rPr>
        <w:t>TH</w:t>
      </w:r>
      <w:r w:rsidR="00215EB3" w:rsidRPr="00215EB3">
        <w:rPr>
          <w:rFonts w:ascii="Times New Roman" w:eastAsia="Times New Roman" w:hAnsi="Times New Roman" w:cs="Times New Roman"/>
          <w:b/>
          <w:bCs/>
          <w:sz w:val="24"/>
          <w:szCs w:val="24"/>
          <w:u w:val="single"/>
          <w:lang w:val="en-GB" w:eastAsia="en-GB"/>
        </w:rPr>
        <w:t xml:space="preserve"> SEPTEMBER 2015</w:t>
      </w:r>
    </w:p>
    <w:p w:rsidR="00215EB3" w:rsidRPr="00215EB3" w:rsidRDefault="00215EB3" w:rsidP="008651A5">
      <w:pPr>
        <w:spacing w:before="100" w:beforeAutospacing="1" w:afterAutospacing="1" w:line="0" w:lineRule="atLeast"/>
        <w:ind w:left="709" w:right="261"/>
        <w:jc w:val="both"/>
        <w:rPr>
          <w:rFonts w:ascii="Times New Roman" w:hAnsi="Times New Roman" w:cs="Times New Roman"/>
          <w:sz w:val="24"/>
          <w:szCs w:val="24"/>
          <w:lang w:eastAsia="ko-KR"/>
        </w:rPr>
      </w:pPr>
      <w:r w:rsidRPr="00215EB3">
        <w:rPr>
          <w:rFonts w:ascii="Times New Roman" w:hAnsi="Times New Roman" w:cs="Times New Roman"/>
          <w:sz w:val="24"/>
          <w:szCs w:val="24"/>
          <w:lang w:eastAsia="ko-KR"/>
        </w:rPr>
        <w:lastRenderedPageBreak/>
        <w:t xml:space="preserve">The following reports by the Chief Executive, which had been circulated, </w:t>
      </w:r>
      <w:r w:rsidR="00F57961" w:rsidRPr="00215EB3">
        <w:rPr>
          <w:rFonts w:ascii="Times New Roman" w:hAnsi="Times New Roman" w:cs="Times New Roman"/>
          <w:sz w:val="24"/>
          <w:szCs w:val="24"/>
          <w:lang w:eastAsia="ko-KR"/>
        </w:rPr>
        <w:t xml:space="preserve">was </w:t>
      </w:r>
      <w:r w:rsidR="00F57961">
        <w:rPr>
          <w:rFonts w:ascii="Times New Roman" w:hAnsi="Times New Roman" w:cs="Times New Roman"/>
          <w:sz w:val="24"/>
          <w:szCs w:val="24"/>
          <w:lang w:eastAsia="ko-KR"/>
        </w:rPr>
        <w:t>presented</w:t>
      </w:r>
      <w:r w:rsidRPr="00215EB3">
        <w:rPr>
          <w:rFonts w:ascii="Times New Roman" w:hAnsi="Times New Roman" w:cs="Times New Roman"/>
          <w:sz w:val="24"/>
          <w:szCs w:val="24"/>
          <w:lang w:eastAsia="ko-KR"/>
        </w:rPr>
        <w:t xml:space="preserve"> by </w:t>
      </w:r>
      <w:r w:rsidR="00BA4C8C">
        <w:rPr>
          <w:rFonts w:ascii="Times New Roman" w:hAnsi="Times New Roman" w:cs="Times New Roman"/>
          <w:sz w:val="24"/>
          <w:szCs w:val="24"/>
          <w:lang w:eastAsia="ko-KR"/>
        </w:rPr>
        <w:t xml:space="preserve">Mr. B. Coman Director of Housing, Social and Community Development </w:t>
      </w:r>
      <w:r w:rsidR="00BA4C8C" w:rsidRPr="00215EB3">
        <w:rPr>
          <w:rFonts w:ascii="Times New Roman" w:hAnsi="Times New Roman" w:cs="Times New Roman"/>
          <w:sz w:val="24"/>
          <w:szCs w:val="24"/>
          <w:lang w:eastAsia="ko-KR"/>
        </w:rPr>
        <w:t>were</w:t>
      </w:r>
      <w:r w:rsidRPr="00215EB3">
        <w:rPr>
          <w:rFonts w:ascii="Times New Roman" w:hAnsi="Times New Roman" w:cs="Times New Roman"/>
          <w:sz w:val="24"/>
          <w:szCs w:val="24"/>
          <w:lang w:eastAsia="ko-KR"/>
        </w:rPr>
        <w:t xml:space="preserve"> </w:t>
      </w:r>
      <w:r w:rsidRPr="00215EB3">
        <w:rPr>
          <w:rFonts w:ascii="Times New Roman" w:hAnsi="Times New Roman" w:cs="Times New Roman"/>
          <w:b/>
          <w:sz w:val="24"/>
          <w:szCs w:val="24"/>
          <w:lang w:eastAsia="ko-KR"/>
        </w:rPr>
        <w:t>CONSIDERED</w:t>
      </w:r>
      <w:r w:rsidRPr="00215EB3">
        <w:rPr>
          <w:rFonts w:ascii="Times New Roman" w:hAnsi="Times New Roman" w:cs="Times New Roman"/>
          <w:sz w:val="24"/>
          <w:szCs w:val="24"/>
          <w:lang w:eastAsia="ko-KR"/>
        </w:rPr>
        <w:t>:</w:t>
      </w:r>
    </w:p>
    <w:p w:rsidR="00BA4C8C" w:rsidRPr="00BA4C8C" w:rsidRDefault="00F57961" w:rsidP="008651A5">
      <w:pPr>
        <w:pStyle w:val="NormalWeb"/>
        <w:ind w:left="720" w:hanging="11"/>
        <w:rPr>
          <w:rFonts w:ascii="Tahoma" w:eastAsia="Times New Roman" w:hAnsi="Tahoma" w:cs="Tahoma"/>
          <w:sz w:val="20"/>
          <w:szCs w:val="20"/>
          <w:lang w:eastAsia="en-GB"/>
        </w:rPr>
      </w:pPr>
      <w:r>
        <w:rPr>
          <w:rFonts w:ascii="Tahoma" w:eastAsia="Times New Roman" w:hAnsi="Tahoma" w:cs="Tahoma"/>
          <w:sz w:val="20"/>
          <w:szCs w:val="20"/>
          <w:lang w:eastAsia="en-GB"/>
        </w:rPr>
        <w:t>“</w:t>
      </w:r>
      <w:r w:rsidR="00BA4C8C" w:rsidRPr="00BA4C8C">
        <w:rPr>
          <w:rFonts w:ascii="Tahoma" w:eastAsia="Times New Roman" w:hAnsi="Tahoma" w:cs="Tahoma"/>
          <w:sz w:val="20"/>
          <w:szCs w:val="20"/>
          <w:lang w:eastAsia="en-GB"/>
        </w:rPr>
        <w:t>Report of Housing Strategic Policy Committee held on the 10</w:t>
      </w:r>
      <w:r w:rsidR="00BA4C8C" w:rsidRPr="00BA4C8C">
        <w:rPr>
          <w:rFonts w:ascii="Tahoma" w:eastAsia="Times New Roman" w:hAnsi="Tahoma" w:cs="Tahoma"/>
          <w:sz w:val="20"/>
          <w:szCs w:val="20"/>
          <w:vertAlign w:val="superscript"/>
          <w:lang w:eastAsia="en-GB"/>
        </w:rPr>
        <w:t>th</w:t>
      </w:r>
      <w:r w:rsidR="00BA4C8C" w:rsidRPr="00BA4C8C">
        <w:rPr>
          <w:rFonts w:ascii="Tahoma" w:eastAsia="Times New Roman" w:hAnsi="Tahoma" w:cs="Tahoma"/>
          <w:sz w:val="20"/>
          <w:szCs w:val="20"/>
          <w:lang w:eastAsia="en-GB"/>
        </w:rPr>
        <w:t xml:space="preserve"> of September 2015 in the Housing Conference Room.</w:t>
      </w:r>
    </w:p>
    <w:p w:rsidR="00BA4C8C" w:rsidRPr="00BA4C8C" w:rsidRDefault="00BA4C8C" w:rsidP="008651A5">
      <w:pPr>
        <w:spacing w:before="100" w:beforeAutospacing="1" w:after="100" w:afterAutospacing="1" w:line="240" w:lineRule="auto"/>
        <w:ind w:firstLine="709"/>
        <w:jc w:val="both"/>
        <w:rPr>
          <w:rFonts w:ascii="Times New Roman" w:eastAsia="Times New Roman" w:hAnsi="Times New Roman" w:cs="Times New Roman"/>
          <w:b/>
          <w:color w:val="000000"/>
          <w:sz w:val="24"/>
          <w:szCs w:val="24"/>
          <w:lang w:val="en-GB"/>
        </w:rPr>
      </w:pPr>
      <w:r w:rsidRPr="00BA4C8C">
        <w:rPr>
          <w:rFonts w:ascii="Times New Roman" w:eastAsia="Times New Roman" w:hAnsi="Times New Roman" w:cs="Times New Roman"/>
          <w:b/>
          <w:color w:val="000000"/>
          <w:sz w:val="24"/>
          <w:szCs w:val="24"/>
          <w:lang w:val="en-GB"/>
        </w:rPr>
        <w:t>PRESENT:</w:t>
      </w:r>
    </w:p>
    <w:p w:rsidR="00BA4C8C" w:rsidRPr="00BA4C8C" w:rsidRDefault="00BA4C8C" w:rsidP="00BA4C8C">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GB"/>
        </w:rPr>
      </w:pPr>
      <w:r w:rsidRPr="00BA4C8C">
        <w:rPr>
          <w:rFonts w:ascii="Times New Roman" w:eastAsia="Times New Roman" w:hAnsi="Times New Roman" w:cs="Times New Roman"/>
          <w:b/>
          <w:color w:val="000000"/>
          <w:sz w:val="24"/>
          <w:szCs w:val="24"/>
          <w:lang w:val="en-GB"/>
        </w:rPr>
        <w:t>Members:</w:t>
      </w:r>
      <w:r w:rsidRPr="00BA4C8C">
        <w:rPr>
          <w:rFonts w:ascii="Times New Roman" w:eastAsia="Times New Roman" w:hAnsi="Times New Roman" w:cs="Times New Roman"/>
          <w:color w:val="000000"/>
          <w:sz w:val="24"/>
          <w:szCs w:val="24"/>
          <w:lang w:val="en-GB"/>
        </w:rPr>
        <w:tab/>
      </w:r>
      <w:r w:rsidRPr="00BA4C8C">
        <w:rPr>
          <w:rFonts w:ascii="Times New Roman" w:eastAsia="Times New Roman" w:hAnsi="Times New Roman" w:cs="Times New Roman"/>
          <w:color w:val="000000"/>
          <w:sz w:val="24"/>
          <w:szCs w:val="24"/>
          <w:lang w:val="en-GB"/>
        </w:rPr>
        <w:tab/>
      </w:r>
      <w:r w:rsidRPr="00BA4C8C">
        <w:rPr>
          <w:rFonts w:ascii="Times New Roman" w:eastAsia="Times New Roman" w:hAnsi="Times New Roman" w:cs="Times New Roman"/>
          <w:color w:val="000000"/>
          <w:sz w:val="24"/>
          <w:szCs w:val="24"/>
          <w:lang w:val="en-GB"/>
        </w:rPr>
        <w:tab/>
      </w:r>
      <w:r w:rsidRPr="00BA4C8C">
        <w:rPr>
          <w:rFonts w:ascii="Times New Roman" w:eastAsia="Times New Roman" w:hAnsi="Times New Roman" w:cs="Times New Roman"/>
          <w:b/>
          <w:color w:val="000000"/>
          <w:sz w:val="24"/>
          <w:szCs w:val="24"/>
          <w:lang w:val="en-GB"/>
        </w:rPr>
        <w:tab/>
        <w:t>Council Officials: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963"/>
        <w:gridCol w:w="2721"/>
      </w:tblGrid>
      <w:tr w:rsidR="00BA4C8C" w:rsidRPr="00BA4C8C" w:rsidTr="00BA4C8C">
        <w:tc>
          <w:tcPr>
            <w:tcW w:w="2615"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M. Duff</w:t>
            </w:r>
          </w:p>
        </w:tc>
        <w:tc>
          <w:tcPr>
            <w:tcW w:w="1963"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Director of Services</w:t>
            </w:r>
          </w:p>
        </w:tc>
      </w:tr>
      <w:tr w:rsidR="00BA4C8C" w:rsidRPr="00BA4C8C" w:rsidTr="00BA4C8C">
        <w:tc>
          <w:tcPr>
            <w:tcW w:w="2615"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H Hogan</w:t>
            </w:r>
          </w:p>
        </w:tc>
        <w:tc>
          <w:tcPr>
            <w:tcW w:w="2721"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Senior Executive Officer</w:t>
            </w:r>
          </w:p>
        </w:tc>
      </w:tr>
      <w:tr w:rsidR="00BA4C8C" w:rsidRPr="00BA4C8C" w:rsidTr="00BA4C8C">
        <w:tc>
          <w:tcPr>
            <w:tcW w:w="2615"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T. Fallon</w:t>
            </w:r>
          </w:p>
        </w:tc>
        <w:tc>
          <w:tcPr>
            <w:tcW w:w="2721"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Staff Officer</w:t>
            </w:r>
          </w:p>
        </w:tc>
      </w:tr>
      <w:tr w:rsidR="00BA4C8C" w:rsidRPr="00BA4C8C" w:rsidTr="00BA4C8C">
        <w:tc>
          <w:tcPr>
            <w:tcW w:w="2615"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2615"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2615" w:type="dxa"/>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E. Ó Broin</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b/>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b/>
                <w:color w:val="000000"/>
                <w:sz w:val="20"/>
                <w:szCs w:val="20"/>
                <w:lang w:val="en-GB"/>
              </w:rPr>
            </w:pPr>
            <w:r w:rsidRPr="00BA4C8C">
              <w:rPr>
                <w:rFonts w:ascii="Tahoma" w:eastAsia="Times New Roman" w:hAnsi="Tahoma" w:cs="Tahoma"/>
                <w:b/>
                <w:color w:val="000000"/>
                <w:sz w:val="20"/>
                <w:szCs w:val="20"/>
                <w:lang w:val="en-GB"/>
              </w:rPr>
              <w:t>Representatives:</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Betty Tyrell-Collard</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b/>
                <w:color w:val="000000"/>
                <w:sz w:val="20"/>
                <w:szCs w:val="20"/>
                <w:lang w:val="en-GB"/>
              </w:rPr>
            </w:pPr>
            <w:r w:rsidRPr="00BA4C8C">
              <w:rPr>
                <w:rFonts w:ascii="Tahoma" w:eastAsia="Times New Roman" w:hAnsi="Tahoma" w:cs="Tahoma"/>
                <w:b/>
                <w:color w:val="000000"/>
                <w:sz w:val="20"/>
                <w:szCs w:val="20"/>
                <w:lang w:val="en-GB"/>
              </w:rPr>
              <w:t>Apologies</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Cllr. L. Dunne</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Brendan Mac Phiarais, NABCO</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Tricia Nolan, Volunteer Centre</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hideMark/>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r w:rsidRPr="00BA4C8C">
              <w:rPr>
                <w:rFonts w:ascii="Tahoma" w:eastAsia="Times New Roman" w:hAnsi="Tahoma" w:cs="Tahoma"/>
                <w:color w:val="000000"/>
                <w:sz w:val="20"/>
                <w:szCs w:val="20"/>
                <w:lang w:val="en-GB"/>
              </w:rPr>
              <w:t xml:space="preserve">The meeting was chaired by Councillor C. King </w:t>
            </w: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r w:rsidR="00BA4C8C" w:rsidRPr="00BA4C8C" w:rsidTr="00BA4C8C">
        <w:tc>
          <w:tcPr>
            <w:tcW w:w="7299" w:type="dxa"/>
            <w:gridSpan w:val="3"/>
            <w:tcBorders>
              <w:top w:val="single" w:sz="4" w:space="0" w:color="auto"/>
              <w:left w:val="single" w:sz="4" w:space="0" w:color="auto"/>
              <w:bottom w:val="single" w:sz="4" w:space="0" w:color="auto"/>
              <w:right w:val="single" w:sz="4" w:space="0" w:color="auto"/>
            </w:tcBorders>
          </w:tcPr>
          <w:p w:rsidR="00BA4C8C" w:rsidRPr="00BA4C8C" w:rsidRDefault="00BA4C8C" w:rsidP="00BA4C8C">
            <w:pPr>
              <w:spacing w:before="100" w:beforeAutospacing="1" w:after="100" w:afterAutospacing="1" w:line="240" w:lineRule="auto"/>
              <w:jc w:val="both"/>
              <w:rPr>
                <w:rFonts w:ascii="Tahoma" w:eastAsia="Times New Roman" w:hAnsi="Tahoma" w:cs="Tahoma"/>
                <w:color w:val="000000"/>
                <w:sz w:val="20"/>
                <w:szCs w:val="20"/>
                <w:lang w:val="en-GB"/>
              </w:rPr>
            </w:pPr>
          </w:p>
        </w:tc>
      </w:tr>
    </w:tbl>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(1) - Minutes of Housing SPC Meeting on 14th May 2015</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
          <w:bCs/>
          <w:sz w:val="20"/>
          <w:szCs w:val="20"/>
          <w:lang w:eastAsia="en-IE"/>
        </w:rPr>
      </w:pPr>
      <w:r w:rsidRPr="00BA4C8C">
        <w:rPr>
          <w:rFonts w:ascii="Tahoma" w:eastAsia="Times New Roman" w:hAnsi="Tahoma" w:cs="Tahoma"/>
          <w:color w:val="000000"/>
          <w:sz w:val="20"/>
          <w:szCs w:val="20"/>
          <w:lang w:val="en-GB"/>
        </w:rPr>
        <w:t>The minutes of the Housing and Social Development Strategic Policy Committee Meeting held on 14</w:t>
      </w:r>
      <w:r w:rsidRPr="00BA4C8C">
        <w:rPr>
          <w:rFonts w:ascii="Tahoma" w:eastAsia="Times New Roman" w:hAnsi="Tahoma" w:cs="Tahoma"/>
          <w:color w:val="000000"/>
          <w:sz w:val="20"/>
          <w:szCs w:val="20"/>
          <w:vertAlign w:val="superscript"/>
          <w:lang w:val="en-GB"/>
        </w:rPr>
        <w:t>th</w:t>
      </w:r>
      <w:r w:rsidRPr="00BA4C8C">
        <w:rPr>
          <w:rFonts w:ascii="Tahoma" w:eastAsia="Times New Roman" w:hAnsi="Tahoma" w:cs="Tahoma"/>
          <w:color w:val="000000"/>
          <w:sz w:val="20"/>
          <w:szCs w:val="20"/>
          <w:lang w:val="en-GB"/>
        </w:rPr>
        <w:t xml:space="preserve"> May 2015 were proposed by Cllr. T. Gilligan, seconded by Cllr. C. King and were confirmed and approved as a true record. </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(2) - Housing Supply Progress V Target</w:t>
      </w:r>
      <w:r>
        <w:rPr>
          <w:rFonts w:ascii="Tahoma" w:eastAsia="Times New Roman" w:hAnsi="Tahoma" w:cs="Tahoma"/>
          <w:b/>
          <w:bCs/>
          <w:sz w:val="20"/>
          <w:szCs w:val="20"/>
          <w:lang w:eastAsia="en-IE"/>
        </w:rPr>
        <w:t xml:space="preserve">s (capital allocation including </w:t>
      </w:r>
      <w:r w:rsidRPr="00BA4C8C">
        <w:rPr>
          <w:rFonts w:ascii="Tahoma" w:eastAsia="Times New Roman" w:hAnsi="Tahoma" w:cs="Tahoma"/>
          <w:b/>
          <w:bCs/>
          <w:sz w:val="20"/>
          <w:szCs w:val="20"/>
          <w:lang w:eastAsia="en-IE"/>
        </w:rPr>
        <w:t xml:space="preserve">RAS/Leasing </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B. Coman, Director of Services presented the report detailing the various mechanisms for the provision of social housing for 2015 and units delivered as at 31</w:t>
      </w:r>
      <w:r w:rsidRPr="00BA4C8C">
        <w:rPr>
          <w:rFonts w:ascii="Tahoma" w:eastAsia="Times New Roman" w:hAnsi="Tahoma" w:cs="Tahoma"/>
          <w:bCs/>
          <w:sz w:val="20"/>
          <w:szCs w:val="20"/>
          <w:vertAlign w:val="superscript"/>
          <w:lang w:eastAsia="en-IE"/>
        </w:rPr>
        <w:t>st</w:t>
      </w:r>
      <w:r w:rsidRPr="00BA4C8C">
        <w:rPr>
          <w:rFonts w:ascii="Tahoma" w:eastAsia="Times New Roman" w:hAnsi="Tahoma" w:cs="Tahoma"/>
          <w:bCs/>
          <w:sz w:val="20"/>
          <w:szCs w:val="20"/>
          <w:lang w:eastAsia="en-IE"/>
        </w:rPr>
        <w:t xml:space="preserve"> August 2015. He informed the Members that some of the allocations were advised by the Department to the Council late in the year.  He confirmed that Departmental approval was received to use the RAS reserve to purchase properties where a RAS tenancy was due to be terminated by the landlord. He also outlined the position regarding Part 8 Social Housing developments.</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There was general discussion around the sequencing and density of infill housing programme. Concerns were expressed in relation to the north Clondalkin area in particular and suggestions made that other areas could be looked i.e. Kilcarberry. </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In relation to infill housing in the Tallaght area, reference was made to the alternative sites that were presented to the Members during the Part 8 in respect of the two new schools in </w:t>
      </w:r>
      <w:r w:rsidRPr="00BA4C8C">
        <w:rPr>
          <w:rFonts w:ascii="Tahoma" w:eastAsia="Times New Roman" w:hAnsi="Tahoma" w:cs="Tahoma"/>
          <w:bCs/>
          <w:sz w:val="20"/>
          <w:szCs w:val="20"/>
          <w:lang w:eastAsia="en-IE"/>
        </w:rPr>
        <w:lastRenderedPageBreak/>
        <w:t>Firhouse and the question was raised as to whether or not these could be considered as prospective sites for infill housing in the Tallaght area.</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B. Coman responded to the Members’ queries and it was agreed that a report be brought to the next meeting of SPC.</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The report was </w:t>
      </w:r>
      <w:r w:rsidRPr="00BA4C8C">
        <w:rPr>
          <w:rFonts w:ascii="Tahoma" w:eastAsia="Times New Roman" w:hAnsi="Tahoma" w:cs="Tahoma"/>
          <w:b/>
          <w:bCs/>
          <w:sz w:val="20"/>
          <w:szCs w:val="20"/>
          <w:lang w:eastAsia="en-IE"/>
        </w:rPr>
        <w:t>NOTED</w:t>
      </w:r>
      <w:r w:rsidRPr="00BA4C8C">
        <w:rPr>
          <w:rFonts w:ascii="Tahoma" w:eastAsia="Times New Roman" w:hAnsi="Tahoma" w:cs="Tahoma"/>
          <w:bCs/>
          <w:sz w:val="20"/>
          <w:szCs w:val="20"/>
          <w:lang w:eastAsia="en-IE"/>
        </w:rPr>
        <w:t>.</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(3) - Homeless Stats – (Region and Local including allocations) – Modular Housing</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It was agreed that Headed Items No. 4 &amp; 5 would be taken in conjunction with this item.</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H. Hogan, Senior Executive Officer presented the reports to the Members.</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There was general discussion around the homeless statistics.  Queries were raised in relation to overcrowding, voluntary and involuntary sharing and the breakdown in respect of the family composition.</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Mr. H. Hogan responded to the Members’ queries and it was agreed that the next report would </w:t>
      </w:r>
      <w:r>
        <w:rPr>
          <w:rFonts w:ascii="Tahoma" w:eastAsia="Times New Roman" w:hAnsi="Tahoma" w:cs="Tahoma"/>
          <w:bCs/>
          <w:sz w:val="20"/>
          <w:szCs w:val="20"/>
          <w:lang w:eastAsia="en-IE"/>
        </w:rPr>
        <w:tab/>
        <w:t>inclu</w:t>
      </w:r>
      <w:r w:rsidRPr="00BA4C8C">
        <w:rPr>
          <w:rFonts w:ascii="Tahoma" w:eastAsia="Times New Roman" w:hAnsi="Tahoma" w:cs="Tahoma"/>
          <w:bCs/>
          <w:sz w:val="20"/>
          <w:szCs w:val="20"/>
          <w:lang w:eastAsia="en-IE"/>
        </w:rPr>
        <w:t>de a breakdown of the number of children within the family composition. It was also agreed that this report would be presented on a quarterly basis.  It was further agreed that the housing lists would be analysed in relation to overcrowding in general with a view to preparing a report for the Members.</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The reports were </w:t>
      </w:r>
      <w:r w:rsidRPr="00BA4C8C">
        <w:rPr>
          <w:rFonts w:ascii="Tahoma" w:eastAsia="Times New Roman" w:hAnsi="Tahoma" w:cs="Tahoma"/>
          <w:b/>
          <w:bCs/>
          <w:sz w:val="20"/>
          <w:szCs w:val="20"/>
          <w:lang w:eastAsia="en-IE"/>
        </w:rPr>
        <w:t>NOTED</w:t>
      </w:r>
      <w:r w:rsidRPr="00BA4C8C">
        <w:rPr>
          <w:rFonts w:ascii="Tahoma" w:eastAsia="Times New Roman" w:hAnsi="Tahoma" w:cs="Tahoma"/>
          <w:bCs/>
          <w:sz w:val="20"/>
          <w:szCs w:val="20"/>
          <w:lang w:eastAsia="en-IE"/>
        </w:rPr>
        <w:t>.</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(6) - ASB Statistics</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Mr. B. Coman, Director of Services presented the report to the Members.  </w:t>
      </w:r>
    </w:p>
    <w:p w:rsidR="00BA4C8C" w:rsidRPr="00BA4C8C" w:rsidRDefault="00BA4C8C" w:rsidP="00BA4C8C">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A discussion took place on the issues relating to anti-social behaviour in particular in the Cushlawn/Ardmor area.</w:t>
      </w:r>
    </w:p>
    <w:p w:rsidR="00BA4C8C" w:rsidRPr="00BA4C8C" w:rsidRDefault="00BA4C8C" w:rsidP="005D1BCD">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B. Coman responded to the Members’ queries.  In relation to the commencement of Part 2 of the Housing (Miscellaneous Provisions) Act 2014 he advised that counsel has been engaged and a full report will be presented to the next meeting of the SPC if available.</w:t>
      </w:r>
    </w:p>
    <w:p w:rsidR="00BA4C8C" w:rsidRPr="00BA4C8C" w:rsidRDefault="00BA4C8C" w:rsidP="00BA4C8C">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(7) - Timeframe of Meetings for sub groups</w:t>
      </w:r>
    </w:p>
    <w:p w:rsidR="00BA4C8C" w:rsidRPr="00BA4C8C" w:rsidRDefault="00BA4C8C" w:rsidP="000226B0">
      <w:pPr>
        <w:spacing w:before="100" w:beforeAutospacing="1" w:after="100" w:afterAutospacing="1" w:line="240" w:lineRule="auto"/>
        <w:ind w:left="720"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B. Coman, Director of Services presented the report in relation the Homeless/Housing Supply Sub Committee and Anti-Social Behaviour Sub Committee.    The order of business will include:</w:t>
      </w:r>
    </w:p>
    <w:p w:rsidR="00BA4C8C" w:rsidRPr="00BA4C8C" w:rsidRDefault="00BA4C8C" w:rsidP="0039609F">
      <w:pPr>
        <w:numPr>
          <w:ilvl w:val="0"/>
          <w:numId w:val="27"/>
        </w:numPr>
        <w:spacing w:before="100" w:beforeAutospacing="1" w:after="100" w:afterAutospacing="1" w:line="240" w:lineRule="auto"/>
        <w:ind w:hanging="11"/>
        <w:contextualSpacing/>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Work programme</w:t>
      </w:r>
    </w:p>
    <w:p w:rsidR="00BA4C8C" w:rsidRPr="00BA4C8C" w:rsidRDefault="00BA4C8C" w:rsidP="0039609F">
      <w:pPr>
        <w:numPr>
          <w:ilvl w:val="0"/>
          <w:numId w:val="27"/>
        </w:numPr>
        <w:spacing w:before="100" w:beforeAutospacing="1" w:after="100" w:afterAutospacing="1" w:line="240" w:lineRule="auto"/>
        <w:ind w:hanging="11"/>
        <w:contextualSpacing/>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Timeline</w:t>
      </w:r>
    </w:p>
    <w:p w:rsidR="00BA4C8C" w:rsidRPr="00BA4C8C" w:rsidRDefault="00BA4C8C" w:rsidP="0039609F">
      <w:pPr>
        <w:numPr>
          <w:ilvl w:val="0"/>
          <w:numId w:val="27"/>
        </w:numPr>
        <w:spacing w:before="100" w:beforeAutospacing="1" w:after="100" w:afterAutospacing="1" w:line="240" w:lineRule="auto"/>
        <w:ind w:hanging="11"/>
        <w:contextualSpacing/>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Calendar of meeting dates</w:t>
      </w:r>
    </w:p>
    <w:p w:rsidR="00BA4C8C" w:rsidRPr="00BA4C8C" w:rsidRDefault="00BA4C8C" w:rsidP="0039609F">
      <w:pPr>
        <w:numPr>
          <w:ilvl w:val="0"/>
          <w:numId w:val="27"/>
        </w:numPr>
        <w:spacing w:before="100" w:beforeAutospacing="1" w:after="100" w:afterAutospacing="1" w:line="240" w:lineRule="auto"/>
        <w:ind w:hanging="11"/>
        <w:contextualSpacing/>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SDCC representation to the sub-committees.</w:t>
      </w:r>
    </w:p>
    <w:p w:rsidR="00BA4C8C" w:rsidRPr="00BA4C8C" w:rsidRDefault="00BA4C8C" w:rsidP="000226B0">
      <w:pPr>
        <w:spacing w:before="100" w:beforeAutospacing="1" w:after="100" w:afterAutospacing="1" w:line="240" w:lineRule="auto"/>
        <w:ind w:left="709"/>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Coman advised the Members that he had hoped that the sub-committee would have convened a meeting in advance of this meeting, but although this was agreed at the last SPC meeting, unfortunately it didn’t happen.  He confirmed that Sharon Harty, C.A.S.P. and Superintendent Peter Duff, Tallaght Garda Station have agreed to sit on the sub-group, and that the clinics will still continue.</w:t>
      </w:r>
    </w:p>
    <w:p w:rsidR="00BA4C8C" w:rsidRPr="00BA4C8C" w:rsidRDefault="00BA4C8C" w:rsidP="005D1BCD">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lastRenderedPageBreak/>
        <w:t xml:space="preserve">The report was </w:t>
      </w:r>
      <w:r w:rsidRPr="00BA4C8C">
        <w:rPr>
          <w:rFonts w:ascii="Tahoma" w:eastAsia="Times New Roman" w:hAnsi="Tahoma" w:cs="Tahoma"/>
          <w:b/>
          <w:bCs/>
          <w:sz w:val="20"/>
          <w:szCs w:val="20"/>
          <w:lang w:eastAsia="en-IE"/>
        </w:rPr>
        <w:t>NOTED</w:t>
      </w:r>
      <w:r w:rsidRPr="00BA4C8C">
        <w:rPr>
          <w:rFonts w:ascii="Tahoma" w:eastAsia="Times New Roman" w:hAnsi="Tahoma" w:cs="Tahoma"/>
          <w:bCs/>
          <w:sz w:val="20"/>
          <w:szCs w:val="20"/>
          <w:lang w:eastAsia="en-IE"/>
        </w:rPr>
        <w:t>.</w:t>
      </w:r>
    </w:p>
    <w:p w:rsidR="00BA4C8C" w:rsidRPr="00BA4C8C" w:rsidRDefault="00BA4C8C" w:rsidP="000226B0">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(8) - Housing Grants Statistics</w:t>
      </w:r>
    </w:p>
    <w:p w:rsidR="00BA4C8C" w:rsidRPr="00BA4C8C" w:rsidRDefault="00BA4C8C" w:rsidP="000226B0">
      <w:pPr>
        <w:spacing w:before="100" w:beforeAutospacing="1" w:after="100" w:afterAutospacing="1" w:line="240" w:lineRule="auto"/>
        <w:ind w:left="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Mr. B. Coman, Director of Services presented the report which provided a breakdown of expenditure under the various housing grant schemes available, and a breakdown of the number of applications approved and unapproved.  He advised the Members that as the number of applications has dropped there is likely to be an under-spend this year</w:t>
      </w:r>
      <w:r w:rsidR="000226B0">
        <w:rPr>
          <w:rFonts w:ascii="Tahoma" w:eastAsia="Times New Roman" w:hAnsi="Tahoma" w:cs="Tahoma"/>
          <w:bCs/>
          <w:sz w:val="20"/>
          <w:szCs w:val="20"/>
          <w:lang w:eastAsia="en-IE"/>
        </w:rPr>
        <w:t xml:space="preserve">.  A </w:t>
      </w:r>
      <w:r w:rsidR="00F57961">
        <w:rPr>
          <w:rFonts w:ascii="Tahoma" w:eastAsia="Times New Roman" w:hAnsi="Tahoma" w:cs="Tahoma"/>
          <w:bCs/>
          <w:sz w:val="20"/>
          <w:szCs w:val="20"/>
          <w:lang w:eastAsia="en-IE"/>
        </w:rPr>
        <w:t xml:space="preserve">financial </w:t>
      </w:r>
      <w:r w:rsidRPr="00BA4C8C">
        <w:rPr>
          <w:rFonts w:ascii="Tahoma" w:eastAsia="Times New Roman" w:hAnsi="Tahoma" w:cs="Tahoma"/>
          <w:bCs/>
          <w:sz w:val="20"/>
          <w:szCs w:val="20"/>
          <w:lang w:eastAsia="en-IE"/>
        </w:rPr>
        <w:t>adjustment will be made at the end of the year to address this.</w:t>
      </w:r>
    </w:p>
    <w:p w:rsidR="00BA4C8C" w:rsidRPr="00BA4C8C" w:rsidRDefault="00BA4C8C" w:rsidP="000226B0">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The report was </w:t>
      </w:r>
      <w:r w:rsidRPr="00BA4C8C">
        <w:rPr>
          <w:rFonts w:ascii="Tahoma" w:eastAsia="Times New Roman" w:hAnsi="Tahoma" w:cs="Tahoma"/>
          <w:b/>
          <w:bCs/>
          <w:sz w:val="20"/>
          <w:szCs w:val="20"/>
          <w:lang w:eastAsia="en-IE"/>
        </w:rPr>
        <w:t>NOTED</w:t>
      </w:r>
    </w:p>
    <w:p w:rsidR="00BA4C8C" w:rsidRPr="00BA4C8C" w:rsidRDefault="00BA4C8C" w:rsidP="000226B0">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BA4C8C">
        <w:rPr>
          <w:rFonts w:ascii="Tahoma" w:eastAsia="Times New Roman" w:hAnsi="Tahoma" w:cs="Tahoma"/>
          <w:b/>
          <w:bCs/>
          <w:sz w:val="20"/>
          <w:szCs w:val="20"/>
          <w:lang w:eastAsia="en-IE"/>
        </w:rPr>
        <w:t>H-I (9) – AOB</w:t>
      </w:r>
    </w:p>
    <w:p w:rsidR="00BA4C8C" w:rsidRPr="00BA4C8C" w:rsidRDefault="00BA4C8C" w:rsidP="000226B0">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BA4C8C">
        <w:rPr>
          <w:rFonts w:ascii="Tahoma" w:eastAsia="Times New Roman" w:hAnsi="Tahoma" w:cs="Tahoma"/>
          <w:bCs/>
          <w:sz w:val="20"/>
          <w:szCs w:val="20"/>
          <w:lang w:eastAsia="en-IE"/>
        </w:rPr>
        <w:t xml:space="preserve">It was </w:t>
      </w:r>
      <w:r w:rsidRPr="00BA4C8C">
        <w:rPr>
          <w:rFonts w:ascii="Tahoma" w:eastAsia="Times New Roman" w:hAnsi="Tahoma" w:cs="Tahoma"/>
          <w:b/>
          <w:bCs/>
          <w:sz w:val="20"/>
          <w:szCs w:val="20"/>
          <w:lang w:eastAsia="en-IE"/>
        </w:rPr>
        <w:t>NOTED</w:t>
      </w:r>
      <w:r w:rsidRPr="00BA4C8C">
        <w:rPr>
          <w:rFonts w:ascii="Tahoma" w:eastAsia="Times New Roman" w:hAnsi="Tahoma" w:cs="Tahoma"/>
          <w:bCs/>
          <w:sz w:val="20"/>
          <w:szCs w:val="20"/>
          <w:lang w:eastAsia="en-IE"/>
        </w:rPr>
        <w:t xml:space="preserve"> that there was no business under this heading.</w:t>
      </w:r>
    </w:p>
    <w:p w:rsidR="00BA4C8C" w:rsidRPr="005D1BCD" w:rsidRDefault="000226B0" w:rsidP="005D1BCD">
      <w:pPr>
        <w:ind w:firstLine="720"/>
        <w:rPr>
          <w:rFonts w:ascii="Tahoma" w:hAnsi="Tahoma" w:cs="Tahoma"/>
          <w:sz w:val="20"/>
          <w:szCs w:val="20"/>
        </w:rPr>
      </w:pPr>
      <w:r>
        <w:rPr>
          <w:rFonts w:ascii="Tahoma" w:hAnsi="Tahoma" w:cs="Tahoma"/>
          <w:sz w:val="20"/>
          <w:szCs w:val="20"/>
        </w:rPr>
        <w:t>The meeting concluded at 7.05</w:t>
      </w:r>
      <w:r w:rsidR="00F57961">
        <w:rPr>
          <w:rFonts w:ascii="Tahoma" w:hAnsi="Tahoma" w:cs="Tahoma"/>
          <w:sz w:val="20"/>
          <w:szCs w:val="20"/>
        </w:rPr>
        <w:t>”</w:t>
      </w:r>
    </w:p>
    <w:p w:rsidR="00215EB3" w:rsidRDefault="00215EB3" w:rsidP="000226B0">
      <w:pPr>
        <w:spacing w:before="100" w:beforeAutospacing="1" w:after="100" w:afterAutospacing="1" w:line="240" w:lineRule="auto"/>
        <w:ind w:left="851" w:right="237" w:hanging="1418"/>
        <w:rPr>
          <w:rFonts w:ascii="Times New Roman" w:eastAsia="Times New Roman" w:hAnsi="Times New Roman" w:cs="Times New Roman"/>
          <w:b/>
          <w:bCs/>
          <w:sz w:val="24"/>
          <w:szCs w:val="24"/>
          <w:u w:val="single"/>
          <w:lang w:val="en-GB" w:eastAsia="en-GB"/>
        </w:rPr>
      </w:pPr>
      <w:r w:rsidRPr="00215EB3">
        <w:rPr>
          <w:rFonts w:ascii="Times New Roman" w:eastAsia="Times New Roman" w:hAnsi="Times New Roman" w:cs="Times New Roman"/>
          <w:b/>
          <w:bCs/>
          <w:sz w:val="24"/>
          <w:szCs w:val="24"/>
          <w:lang w:val="en-GB" w:eastAsia="en-GB"/>
        </w:rPr>
        <w:t>H4a</w:t>
      </w:r>
      <w:proofErr w:type="gramStart"/>
      <w:r w:rsidRPr="00215EB3">
        <w:rPr>
          <w:rFonts w:ascii="Times New Roman" w:eastAsia="Times New Roman" w:hAnsi="Times New Roman" w:cs="Times New Roman"/>
          <w:b/>
          <w:bCs/>
          <w:sz w:val="24"/>
          <w:szCs w:val="24"/>
          <w:lang w:val="en-GB" w:eastAsia="en-GB"/>
        </w:rPr>
        <w:t>)(</w:t>
      </w:r>
      <w:proofErr w:type="gramEnd"/>
      <w:r w:rsidRPr="00215EB3">
        <w:rPr>
          <w:rFonts w:ascii="Times New Roman" w:eastAsia="Times New Roman" w:hAnsi="Times New Roman" w:cs="Times New Roman"/>
          <w:b/>
          <w:bCs/>
          <w:sz w:val="24"/>
          <w:szCs w:val="24"/>
          <w:lang w:val="en-GB" w:eastAsia="en-GB"/>
        </w:rPr>
        <w:t xml:space="preserve">ii)/1015 </w:t>
      </w:r>
      <w:r w:rsidRPr="00215EB3">
        <w:rPr>
          <w:rFonts w:ascii="Times New Roman" w:eastAsia="Times New Roman" w:hAnsi="Times New Roman" w:cs="Times New Roman"/>
          <w:b/>
          <w:bCs/>
          <w:sz w:val="24"/>
          <w:szCs w:val="24"/>
          <w:u w:val="single"/>
          <w:lang w:val="en-GB" w:eastAsia="en-GB"/>
        </w:rPr>
        <w:t xml:space="preserve">STRATEGIC POLICY COMMITTEE – HOUSING SPC MINUTES OF </w:t>
      </w:r>
      <w:r w:rsidR="000226B0">
        <w:rPr>
          <w:rFonts w:ascii="Times New Roman" w:eastAsia="Times New Roman" w:hAnsi="Times New Roman" w:cs="Times New Roman"/>
          <w:b/>
          <w:bCs/>
          <w:sz w:val="24"/>
          <w:szCs w:val="24"/>
          <w:u w:val="single"/>
          <w:lang w:val="en-GB" w:eastAsia="en-GB"/>
        </w:rPr>
        <w:t xml:space="preserve">  </w:t>
      </w:r>
      <w:r w:rsidRPr="00215EB3">
        <w:rPr>
          <w:rFonts w:ascii="Times New Roman" w:eastAsia="Times New Roman" w:hAnsi="Times New Roman" w:cs="Times New Roman"/>
          <w:b/>
          <w:bCs/>
          <w:sz w:val="24"/>
          <w:szCs w:val="24"/>
          <w:u w:val="single"/>
          <w:lang w:val="en-GB" w:eastAsia="en-GB"/>
        </w:rPr>
        <w:t>MEETING 14TH MAY 2015</w:t>
      </w:r>
    </w:p>
    <w:p w:rsidR="000226B0" w:rsidRPr="00CE3D15" w:rsidRDefault="00F57961" w:rsidP="000226B0">
      <w:pPr>
        <w:ind w:firstLine="720"/>
        <w:jc w:val="both"/>
        <w:rPr>
          <w:b/>
          <w:color w:val="000000"/>
          <w:szCs w:val="24"/>
        </w:rPr>
      </w:pPr>
      <w:r>
        <w:rPr>
          <w:b/>
          <w:color w:val="000000"/>
          <w:szCs w:val="24"/>
        </w:rPr>
        <w:t>“</w:t>
      </w:r>
      <w:r w:rsidR="000226B0" w:rsidRPr="00CE3D15">
        <w:rPr>
          <w:b/>
          <w:color w:val="000000"/>
          <w:szCs w:val="24"/>
        </w:rPr>
        <w:t>PRESENT:</w:t>
      </w:r>
    </w:p>
    <w:p w:rsidR="000226B0" w:rsidRPr="00CE3D15" w:rsidRDefault="000226B0" w:rsidP="000226B0">
      <w:pPr>
        <w:ind w:firstLine="720"/>
        <w:jc w:val="both"/>
        <w:rPr>
          <w:color w:val="000000"/>
          <w:szCs w:val="24"/>
        </w:rPr>
      </w:pPr>
      <w:r w:rsidRPr="00CE3D15">
        <w:rPr>
          <w:b/>
          <w:color w:val="000000"/>
          <w:szCs w:val="24"/>
        </w:rPr>
        <w:t>Members:</w:t>
      </w:r>
      <w:r w:rsidRPr="00CE3D15">
        <w:rPr>
          <w:color w:val="000000"/>
          <w:szCs w:val="24"/>
        </w:rPr>
        <w:tab/>
      </w:r>
      <w:r w:rsidRPr="00CE3D15">
        <w:rPr>
          <w:color w:val="000000"/>
          <w:szCs w:val="24"/>
        </w:rPr>
        <w:tab/>
      </w:r>
      <w:r w:rsidRPr="00CE3D15">
        <w:rPr>
          <w:color w:val="000000"/>
          <w:szCs w:val="24"/>
        </w:rPr>
        <w:tab/>
      </w:r>
      <w:r w:rsidRPr="00CE3D15">
        <w:rPr>
          <w:b/>
          <w:color w:val="000000"/>
          <w:szCs w:val="24"/>
        </w:rPr>
        <w:tab/>
        <w:t>Council Officials: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963"/>
        <w:gridCol w:w="2721"/>
      </w:tblGrid>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T. Gilligan</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B. Coman</w:t>
            </w: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Director of Services</w:t>
            </w:r>
          </w:p>
        </w:tc>
      </w:tr>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L. Dunne</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Y.</w:t>
            </w:r>
            <w:r>
              <w:rPr>
                <w:rFonts w:ascii="Tahoma" w:hAnsi="Tahoma" w:cs="Tahoma"/>
                <w:color w:val="000000"/>
                <w:sz w:val="18"/>
                <w:szCs w:val="18"/>
              </w:rPr>
              <w:t xml:space="preserve"> </w:t>
            </w:r>
            <w:r w:rsidRPr="000226B0">
              <w:rPr>
                <w:rFonts w:ascii="Tahoma" w:hAnsi="Tahoma" w:cs="Tahoma"/>
                <w:color w:val="000000"/>
                <w:sz w:val="18"/>
                <w:szCs w:val="18"/>
              </w:rPr>
              <w:t>Dervan</w:t>
            </w: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Senior Executive Officer</w:t>
            </w:r>
          </w:p>
        </w:tc>
      </w:tr>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M. Genockey     </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H Hogan</w:t>
            </w: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Senior Executive Officer</w:t>
            </w:r>
          </w:p>
        </w:tc>
      </w:tr>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E. O’Broin</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B. Martin</w:t>
            </w: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Administrative Officer</w:t>
            </w:r>
          </w:p>
        </w:tc>
      </w:tr>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K. Mahon</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2615" w:type="dxa"/>
            <w:tcBorders>
              <w:right w:val="single" w:sz="4" w:space="0" w:color="auto"/>
            </w:tcBorders>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Cllr C. King</w:t>
            </w:r>
          </w:p>
        </w:tc>
        <w:tc>
          <w:tcPr>
            <w:tcW w:w="1963"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p>
        </w:tc>
        <w:tc>
          <w:tcPr>
            <w:tcW w:w="2721" w:type="dxa"/>
            <w:tcBorders>
              <w:top w:val="single" w:sz="4" w:space="0" w:color="auto"/>
              <w:left w:val="single" w:sz="4" w:space="0" w:color="auto"/>
              <w:bottom w:val="single" w:sz="4" w:space="0" w:color="auto"/>
              <w:right w:val="single" w:sz="4" w:space="0" w:color="auto"/>
            </w:tcBorders>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jc w:val="both"/>
              <w:rPr>
                <w:rFonts w:ascii="Tahoma" w:hAnsi="Tahoma" w:cs="Tahoma"/>
                <w:b/>
                <w:color w:val="000000"/>
                <w:sz w:val="18"/>
                <w:szCs w:val="18"/>
              </w:rPr>
            </w:pPr>
            <w:r w:rsidRPr="000226B0">
              <w:rPr>
                <w:rFonts w:ascii="Tahoma" w:hAnsi="Tahoma" w:cs="Tahoma"/>
                <w:b/>
                <w:color w:val="000000"/>
                <w:sz w:val="18"/>
                <w:szCs w:val="18"/>
              </w:rPr>
              <w:t>Representatives:</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Tricia Nolan, Volunteer Centre</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Brendan Mac Phiarias, NABCO</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jc w:val="both"/>
              <w:rPr>
                <w:rFonts w:ascii="Tahoma" w:hAnsi="Tahoma" w:cs="Tahoma"/>
                <w:b/>
                <w:color w:val="000000"/>
                <w:sz w:val="18"/>
                <w:szCs w:val="18"/>
              </w:rPr>
            </w:pPr>
            <w:r w:rsidRPr="000226B0">
              <w:rPr>
                <w:rFonts w:ascii="Tahoma" w:hAnsi="Tahoma" w:cs="Tahoma"/>
                <w:b/>
                <w:color w:val="000000"/>
                <w:sz w:val="18"/>
                <w:szCs w:val="18"/>
              </w:rPr>
              <w:t>Apologies</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Councillor M. Duff</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Councillor G. Kenny</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Betty Tyrell, ICTU Representative</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r w:rsidRPr="000226B0">
              <w:rPr>
                <w:rFonts w:ascii="Tahoma" w:hAnsi="Tahoma" w:cs="Tahoma"/>
                <w:color w:val="000000"/>
                <w:sz w:val="18"/>
                <w:szCs w:val="18"/>
              </w:rPr>
              <w:t>The meeting was chaired by Councillor C. King</w:t>
            </w: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p>
        </w:tc>
      </w:tr>
      <w:tr w:rsidR="000226B0" w:rsidRPr="00CE3D15" w:rsidTr="000226B0">
        <w:tc>
          <w:tcPr>
            <w:tcW w:w="7299" w:type="dxa"/>
            <w:gridSpan w:val="3"/>
          </w:tcPr>
          <w:p w:rsidR="000226B0" w:rsidRPr="000226B0" w:rsidRDefault="000226B0" w:rsidP="000226B0">
            <w:pPr>
              <w:spacing w:after="0"/>
              <w:jc w:val="both"/>
              <w:rPr>
                <w:rFonts w:ascii="Tahoma" w:hAnsi="Tahoma" w:cs="Tahoma"/>
                <w:color w:val="000000"/>
                <w:sz w:val="18"/>
                <w:szCs w:val="18"/>
              </w:rPr>
            </w:pPr>
          </w:p>
        </w:tc>
      </w:tr>
    </w:tbl>
    <w:p w:rsidR="000226B0" w:rsidRPr="005D1BCD" w:rsidRDefault="000226B0" w:rsidP="005D1BCD">
      <w:pPr>
        <w:rPr>
          <w:color w:val="000000"/>
          <w:szCs w:val="24"/>
        </w:rPr>
      </w:pPr>
      <w:r w:rsidRPr="00CE3D15">
        <w:rPr>
          <w:color w:val="000000"/>
          <w:szCs w:val="24"/>
        </w:rPr>
        <w:t xml:space="preserve"> </w:t>
      </w:r>
    </w:p>
    <w:p w:rsidR="000226B0" w:rsidRPr="000226B0" w:rsidRDefault="000226B0" w:rsidP="00F57961">
      <w:pPr>
        <w:ind w:firstLine="720"/>
        <w:jc w:val="both"/>
        <w:rPr>
          <w:rFonts w:ascii="Tahoma" w:hAnsi="Tahoma" w:cs="Tahoma"/>
          <w:b/>
          <w:color w:val="000000"/>
          <w:sz w:val="20"/>
          <w:szCs w:val="20"/>
          <w:u w:val="single"/>
        </w:rPr>
      </w:pPr>
      <w:r w:rsidRPr="000226B0">
        <w:rPr>
          <w:rFonts w:ascii="Tahoma" w:hAnsi="Tahoma" w:cs="Tahoma"/>
          <w:b/>
          <w:color w:val="000000"/>
          <w:sz w:val="20"/>
          <w:szCs w:val="20"/>
        </w:rPr>
        <w:t>H-I (1)</w:t>
      </w:r>
      <w:r w:rsidRPr="000226B0">
        <w:rPr>
          <w:rFonts w:ascii="Tahoma" w:hAnsi="Tahoma" w:cs="Tahoma"/>
          <w:b/>
          <w:color w:val="000000"/>
          <w:sz w:val="20"/>
          <w:szCs w:val="20"/>
        </w:rPr>
        <w:tab/>
      </w:r>
      <w:r w:rsidRPr="000226B0">
        <w:rPr>
          <w:rFonts w:ascii="Tahoma" w:hAnsi="Tahoma" w:cs="Tahoma"/>
          <w:b/>
          <w:color w:val="000000"/>
          <w:sz w:val="20"/>
          <w:szCs w:val="20"/>
          <w:u w:val="single"/>
        </w:rPr>
        <w:t>MINUTES</w:t>
      </w:r>
    </w:p>
    <w:p w:rsidR="000226B0" w:rsidRPr="000226B0" w:rsidRDefault="000226B0" w:rsidP="000226B0">
      <w:pPr>
        <w:ind w:left="720"/>
        <w:jc w:val="both"/>
        <w:rPr>
          <w:rFonts w:ascii="Tahoma" w:hAnsi="Tahoma" w:cs="Tahoma"/>
          <w:color w:val="000000"/>
          <w:sz w:val="20"/>
          <w:szCs w:val="20"/>
        </w:rPr>
      </w:pPr>
      <w:r w:rsidRPr="000226B0">
        <w:rPr>
          <w:rFonts w:ascii="Tahoma" w:hAnsi="Tahoma" w:cs="Tahoma"/>
          <w:color w:val="000000"/>
          <w:sz w:val="20"/>
          <w:szCs w:val="20"/>
        </w:rPr>
        <w:t xml:space="preserve">The </w:t>
      </w:r>
      <w:hyperlink r:id="rId7" w:history="1">
        <w:r w:rsidRPr="000226B0">
          <w:rPr>
            <w:rStyle w:val="Hyperlink"/>
            <w:rFonts w:ascii="Tahoma" w:hAnsi="Tahoma" w:cs="Tahoma"/>
            <w:sz w:val="20"/>
            <w:szCs w:val="20"/>
          </w:rPr>
          <w:t>minutes</w:t>
        </w:r>
      </w:hyperlink>
      <w:r w:rsidRPr="000226B0">
        <w:rPr>
          <w:rFonts w:ascii="Tahoma" w:hAnsi="Tahoma" w:cs="Tahoma"/>
          <w:color w:val="000000"/>
          <w:sz w:val="20"/>
          <w:szCs w:val="20"/>
        </w:rPr>
        <w:t xml:space="preserve"> of the Housing and Social Development Strategic Policy Committee Meeting held on 19</w:t>
      </w:r>
      <w:r w:rsidRPr="000226B0">
        <w:rPr>
          <w:rFonts w:ascii="Tahoma" w:hAnsi="Tahoma" w:cs="Tahoma"/>
          <w:color w:val="000000"/>
          <w:sz w:val="20"/>
          <w:szCs w:val="20"/>
          <w:vertAlign w:val="superscript"/>
        </w:rPr>
        <w:t>th</w:t>
      </w:r>
      <w:r w:rsidRPr="000226B0">
        <w:rPr>
          <w:rFonts w:ascii="Tahoma" w:hAnsi="Tahoma" w:cs="Tahoma"/>
          <w:color w:val="000000"/>
          <w:sz w:val="20"/>
          <w:szCs w:val="20"/>
        </w:rPr>
        <w:t xml:space="preserve"> of February 2015 were confirmed and approved as a true record.</w:t>
      </w:r>
    </w:p>
    <w:p w:rsidR="000226B0" w:rsidRPr="000226B0" w:rsidRDefault="000226B0" w:rsidP="000226B0">
      <w:pPr>
        <w:jc w:val="both"/>
        <w:rPr>
          <w:rFonts w:ascii="Tahoma" w:hAnsi="Tahoma" w:cs="Tahoma"/>
          <w:b/>
          <w:color w:val="000000"/>
          <w:sz w:val="20"/>
          <w:szCs w:val="20"/>
        </w:rPr>
      </w:pPr>
    </w:p>
    <w:p w:rsidR="000226B0" w:rsidRPr="000226B0" w:rsidRDefault="000226B0" w:rsidP="005D1BCD">
      <w:pPr>
        <w:ind w:firstLine="720"/>
        <w:jc w:val="both"/>
        <w:rPr>
          <w:rFonts w:ascii="Tahoma" w:hAnsi="Tahoma" w:cs="Tahoma"/>
          <w:b/>
          <w:color w:val="000000"/>
          <w:sz w:val="20"/>
          <w:szCs w:val="20"/>
          <w:u w:val="single"/>
        </w:rPr>
      </w:pPr>
      <w:r w:rsidRPr="000226B0">
        <w:rPr>
          <w:rFonts w:ascii="Tahoma" w:hAnsi="Tahoma" w:cs="Tahoma"/>
          <w:b/>
          <w:color w:val="000000"/>
          <w:sz w:val="20"/>
          <w:szCs w:val="20"/>
        </w:rPr>
        <w:t>H-I (2)</w:t>
      </w:r>
      <w:r w:rsidRPr="000226B0">
        <w:rPr>
          <w:rFonts w:ascii="Tahoma" w:hAnsi="Tahoma" w:cs="Tahoma"/>
          <w:b/>
          <w:color w:val="000000"/>
          <w:sz w:val="20"/>
          <w:szCs w:val="20"/>
        </w:rPr>
        <w:tab/>
      </w:r>
      <w:r w:rsidRPr="000226B0">
        <w:rPr>
          <w:rFonts w:ascii="Tahoma" w:hAnsi="Tahoma" w:cs="Tahoma"/>
          <w:b/>
          <w:color w:val="000000"/>
          <w:sz w:val="20"/>
          <w:szCs w:val="20"/>
          <w:u w:val="single"/>
        </w:rPr>
        <w:t>HOUSING (MISCELLANEOUS PROVISIONS) ACT 2014 AND SECTION 62</w:t>
      </w:r>
    </w:p>
    <w:p w:rsidR="000226B0" w:rsidRPr="000226B0" w:rsidRDefault="000226B0" w:rsidP="000226B0">
      <w:pPr>
        <w:ind w:left="720"/>
        <w:rPr>
          <w:rFonts w:ascii="Tahoma" w:hAnsi="Tahoma" w:cs="Tahoma"/>
          <w:sz w:val="20"/>
          <w:szCs w:val="20"/>
          <w:lang w:eastAsia="en-GB"/>
        </w:rPr>
      </w:pPr>
      <w:r w:rsidRPr="000226B0">
        <w:rPr>
          <w:rFonts w:ascii="Tahoma" w:hAnsi="Tahoma" w:cs="Tahoma"/>
          <w:color w:val="000000"/>
          <w:sz w:val="20"/>
          <w:szCs w:val="20"/>
        </w:rPr>
        <w:lastRenderedPageBreak/>
        <w:t>Mr. H. Hogan, Senior Executive Officer</w:t>
      </w:r>
      <w:r w:rsidRPr="000226B0">
        <w:rPr>
          <w:rFonts w:ascii="Tahoma" w:hAnsi="Tahoma" w:cs="Tahoma"/>
          <w:sz w:val="20"/>
          <w:szCs w:val="20"/>
          <w:lang w:eastAsia="en-GB"/>
        </w:rPr>
        <w:t xml:space="preserve"> presented an overview of revised operation of Section 62 of Housing Act, 1966, procedures and advised that we have sought legal advice to ensure that all notices etc. are in line with the legislation. We hope that the Advice will be provided on a regional basis to ensure consistency of interpretation and application of revised procedures to ensure standardisation of documentation required to support same.</w:t>
      </w:r>
    </w:p>
    <w:p w:rsidR="000226B0" w:rsidRPr="000226B0" w:rsidRDefault="000226B0" w:rsidP="000226B0">
      <w:pPr>
        <w:rPr>
          <w:rFonts w:ascii="Tahoma" w:hAnsi="Tahoma" w:cs="Tahoma"/>
          <w:sz w:val="20"/>
          <w:szCs w:val="20"/>
          <w:lang w:eastAsia="en-GB"/>
        </w:rPr>
      </w:pP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Mr. Hogan advised that new procedures provide for awarding of Excluding Orders in the case of joint tenancies and also extension of Extension Orders to under 18’s. Mr. Hogan reported this had already been tested in Dun Laoghaire Rathdown Country Council and proved successful where with support of local Gardaí errant youths were kept</w:t>
      </w:r>
      <w:r w:rsidR="00F57961">
        <w:rPr>
          <w:rFonts w:ascii="Tahoma" w:hAnsi="Tahoma" w:cs="Tahoma"/>
          <w:sz w:val="20"/>
          <w:szCs w:val="20"/>
          <w:lang w:eastAsia="en-GB"/>
        </w:rPr>
        <w:t xml:space="preserve"> away from areas of origin.</w:t>
      </w:r>
    </w:p>
    <w:p w:rsidR="000226B0" w:rsidRPr="000226B0" w:rsidRDefault="000226B0" w:rsidP="000226B0">
      <w:pPr>
        <w:ind w:left="720"/>
        <w:rPr>
          <w:rFonts w:ascii="Tahoma" w:hAnsi="Tahoma" w:cs="Tahoma"/>
          <w:sz w:val="20"/>
          <w:szCs w:val="20"/>
          <w:lang w:eastAsia="en-GB"/>
        </w:rPr>
      </w:pPr>
      <w:r w:rsidRPr="000226B0">
        <w:rPr>
          <w:rFonts w:ascii="Tahoma" w:hAnsi="Tahoma" w:cs="Tahoma"/>
          <w:sz w:val="20"/>
          <w:szCs w:val="20"/>
          <w:lang w:eastAsia="en-GB"/>
        </w:rPr>
        <w:t>Mr. Hogan also referred to provision where South Dublin County Council could under new provisions; refuse to sell the house to a tenant for a period of 20 years.</w:t>
      </w: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Mr. Hogan also referred to success of Housing Estate Management team in s</w:t>
      </w:r>
      <w:r w:rsidR="00F57961">
        <w:rPr>
          <w:rFonts w:ascii="Tahoma" w:hAnsi="Tahoma" w:cs="Tahoma"/>
          <w:sz w:val="20"/>
          <w:szCs w:val="20"/>
          <w:lang w:eastAsia="en-GB"/>
        </w:rPr>
        <w:t>ecuring pre-emptive surrenders.</w:t>
      </w: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 xml:space="preserve">Mr. Billy Coman, Director of Services, agreed that on receipt of legal advice, a report will be made to the Anti-Social </w:t>
      </w:r>
      <w:r w:rsidR="00F57961">
        <w:rPr>
          <w:rFonts w:ascii="Tahoma" w:hAnsi="Tahoma" w:cs="Tahoma"/>
          <w:sz w:val="20"/>
          <w:szCs w:val="20"/>
          <w:lang w:eastAsia="en-GB"/>
        </w:rPr>
        <w:t>Behaviour sub-group of the SPC.</w:t>
      </w:r>
    </w:p>
    <w:p w:rsidR="000226B0" w:rsidRPr="000226B0" w:rsidRDefault="000226B0" w:rsidP="000226B0">
      <w:pPr>
        <w:ind w:firstLine="720"/>
        <w:rPr>
          <w:rFonts w:ascii="Tahoma" w:hAnsi="Tahoma" w:cs="Tahoma"/>
          <w:b/>
          <w:sz w:val="20"/>
          <w:szCs w:val="20"/>
          <w:lang w:eastAsia="en-GB"/>
        </w:rPr>
      </w:pPr>
      <w:r w:rsidRPr="000226B0">
        <w:rPr>
          <w:rFonts w:ascii="Tahoma" w:hAnsi="Tahoma" w:cs="Tahoma"/>
          <w:b/>
          <w:sz w:val="20"/>
          <w:szCs w:val="20"/>
          <w:lang w:eastAsia="en-GB"/>
        </w:rPr>
        <w:t>The following report was circulated and NOTED:</w:t>
      </w:r>
    </w:p>
    <w:p w:rsidR="000226B0" w:rsidRPr="000226B0" w:rsidRDefault="000226B0" w:rsidP="000226B0">
      <w:pPr>
        <w:pStyle w:val="NormalWeb"/>
        <w:ind w:left="720"/>
        <w:rPr>
          <w:rFonts w:ascii="Tahoma" w:hAnsi="Tahoma" w:cs="Tahoma"/>
          <w:b/>
          <w:color w:val="000000"/>
          <w:sz w:val="20"/>
          <w:szCs w:val="20"/>
          <w:u w:val="single"/>
        </w:rPr>
      </w:pPr>
      <w:r w:rsidRPr="000226B0">
        <w:rPr>
          <w:rFonts w:ascii="Tahoma" w:hAnsi="Tahoma" w:cs="Tahoma"/>
          <w:b/>
          <w:color w:val="000000"/>
          <w:sz w:val="20"/>
          <w:szCs w:val="20"/>
        </w:rPr>
        <w:t>H-I (3)</w:t>
      </w:r>
      <w:r w:rsidRPr="000226B0">
        <w:rPr>
          <w:rFonts w:ascii="Tahoma" w:hAnsi="Tahoma" w:cs="Tahoma"/>
          <w:b/>
          <w:color w:val="000000"/>
          <w:sz w:val="20"/>
          <w:szCs w:val="20"/>
        </w:rPr>
        <w:tab/>
      </w:r>
      <w:r w:rsidRPr="000226B0">
        <w:rPr>
          <w:rFonts w:ascii="Tahoma" w:hAnsi="Tahoma" w:cs="Tahoma"/>
          <w:b/>
          <w:color w:val="000000"/>
          <w:sz w:val="20"/>
          <w:szCs w:val="20"/>
          <w:u w:val="single"/>
        </w:rPr>
        <w:t>SUB GROUPS – FINALISE AND AGREE EXTERNAL MEMBERS</w:t>
      </w:r>
    </w:p>
    <w:p w:rsidR="000226B0" w:rsidRPr="000226B0" w:rsidRDefault="000226B0" w:rsidP="000226B0">
      <w:pPr>
        <w:spacing w:before="225" w:after="225" w:line="336" w:lineRule="atLeast"/>
        <w:ind w:left="714"/>
        <w:rPr>
          <w:rFonts w:ascii="Tahoma" w:hAnsi="Tahoma" w:cs="Tahoma"/>
          <w:sz w:val="20"/>
          <w:szCs w:val="20"/>
        </w:rPr>
      </w:pPr>
      <w:r w:rsidRPr="000226B0">
        <w:rPr>
          <w:rStyle w:val="Strong"/>
          <w:rFonts w:ascii="Tahoma" w:hAnsi="Tahoma" w:cs="Tahoma"/>
          <w:b w:val="0"/>
          <w:sz w:val="20"/>
          <w:szCs w:val="20"/>
        </w:rPr>
        <w:t xml:space="preserve">Nominations for external members were submitted for the </w:t>
      </w:r>
      <w:r w:rsidRPr="000226B0">
        <w:rPr>
          <w:rStyle w:val="Strong"/>
          <w:rFonts w:ascii="Tahoma" w:hAnsi="Tahoma" w:cs="Tahoma"/>
          <w:sz w:val="20"/>
          <w:szCs w:val="20"/>
        </w:rPr>
        <w:t>Homeless/Housing Supply Sub Committee</w:t>
      </w:r>
      <w:r w:rsidRPr="000226B0">
        <w:rPr>
          <w:rFonts w:ascii="Tahoma" w:hAnsi="Tahoma" w:cs="Tahoma"/>
          <w:sz w:val="20"/>
          <w:szCs w:val="20"/>
        </w:rPr>
        <w:t xml:space="preserve"> and the following were </w:t>
      </w:r>
      <w:r w:rsidRPr="000226B0">
        <w:rPr>
          <w:rFonts w:ascii="Tahoma" w:hAnsi="Tahoma" w:cs="Tahoma"/>
          <w:b/>
          <w:sz w:val="20"/>
          <w:szCs w:val="20"/>
        </w:rPr>
        <w:t>agreed:</w:t>
      </w:r>
    </w:p>
    <w:p w:rsidR="000226B0" w:rsidRPr="000226B0" w:rsidRDefault="000226B0" w:rsidP="0039609F">
      <w:pPr>
        <w:numPr>
          <w:ilvl w:val="0"/>
          <w:numId w:val="28"/>
        </w:numPr>
        <w:spacing w:after="0" w:line="240" w:lineRule="auto"/>
        <w:ind w:left="714" w:hanging="5"/>
        <w:rPr>
          <w:rFonts w:ascii="Tahoma" w:hAnsi="Tahoma" w:cs="Tahoma"/>
          <w:sz w:val="20"/>
          <w:szCs w:val="20"/>
        </w:rPr>
      </w:pPr>
      <w:r w:rsidRPr="000226B0">
        <w:rPr>
          <w:rFonts w:ascii="Tahoma" w:hAnsi="Tahoma" w:cs="Tahoma"/>
          <w:sz w:val="20"/>
          <w:szCs w:val="20"/>
        </w:rPr>
        <w:t>Simon Brook of Cluid (nominated by Councillor E. O’Broin)</w:t>
      </w:r>
    </w:p>
    <w:p w:rsidR="000226B0" w:rsidRPr="000226B0" w:rsidRDefault="000226B0" w:rsidP="0039609F">
      <w:pPr>
        <w:numPr>
          <w:ilvl w:val="0"/>
          <w:numId w:val="28"/>
        </w:numPr>
        <w:spacing w:after="0" w:line="240" w:lineRule="auto"/>
        <w:ind w:left="714" w:hanging="5"/>
        <w:rPr>
          <w:rFonts w:ascii="Tahoma" w:hAnsi="Tahoma" w:cs="Tahoma"/>
          <w:sz w:val="20"/>
          <w:szCs w:val="20"/>
        </w:rPr>
      </w:pPr>
      <w:r w:rsidRPr="000226B0">
        <w:rPr>
          <w:rFonts w:ascii="Tahoma" w:hAnsi="Tahoma" w:cs="Tahoma"/>
          <w:sz w:val="20"/>
          <w:szCs w:val="20"/>
        </w:rPr>
        <w:t xml:space="preserve">Sharon Hartley of C.A.S.P. (nominated by T. Nolan, Volunteer Centre) Contact details for Sharon are </w:t>
      </w:r>
      <w:hyperlink r:id="rId8" w:history="1">
        <w:r w:rsidRPr="000226B0">
          <w:rPr>
            <w:rStyle w:val="Hyperlink"/>
            <w:rFonts w:ascii="Tahoma" w:hAnsi="Tahoma" w:cs="Tahoma"/>
            <w:sz w:val="20"/>
            <w:szCs w:val="20"/>
          </w:rPr>
          <w:t>comdev@casp.ie</w:t>
        </w:r>
      </w:hyperlink>
    </w:p>
    <w:p w:rsidR="000226B0" w:rsidRPr="000226B0" w:rsidRDefault="000226B0" w:rsidP="000226B0">
      <w:pPr>
        <w:rPr>
          <w:rFonts w:ascii="Tahoma" w:hAnsi="Tahoma" w:cs="Tahoma"/>
          <w:sz w:val="20"/>
          <w:szCs w:val="20"/>
        </w:rPr>
      </w:pPr>
      <w:r w:rsidRPr="000226B0">
        <w:rPr>
          <w:rFonts w:ascii="Tahoma" w:hAnsi="Tahoma" w:cs="Tahoma"/>
          <w:sz w:val="20"/>
          <w:szCs w:val="20"/>
        </w:rPr>
        <w:t xml:space="preserve"> </w:t>
      </w:r>
    </w:p>
    <w:p w:rsidR="000226B0" w:rsidRPr="000226B0" w:rsidRDefault="000226B0" w:rsidP="000226B0">
      <w:pPr>
        <w:ind w:left="709"/>
        <w:rPr>
          <w:rFonts w:ascii="Tahoma" w:hAnsi="Tahoma" w:cs="Tahoma"/>
          <w:sz w:val="20"/>
          <w:szCs w:val="20"/>
        </w:rPr>
      </w:pPr>
      <w:r w:rsidRPr="000226B0">
        <w:rPr>
          <w:rFonts w:ascii="Tahoma" w:hAnsi="Tahoma" w:cs="Tahoma"/>
          <w:sz w:val="20"/>
          <w:szCs w:val="20"/>
        </w:rPr>
        <w:t xml:space="preserve">In respect of the </w:t>
      </w:r>
      <w:r w:rsidRPr="000226B0">
        <w:rPr>
          <w:rFonts w:ascii="Tahoma" w:hAnsi="Tahoma" w:cs="Tahoma"/>
          <w:b/>
          <w:sz w:val="20"/>
          <w:szCs w:val="20"/>
        </w:rPr>
        <w:t xml:space="preserve">Anti-Social Behaviour Sub Committee </w:t>
      </w:r>
      <w:r w:rsidRPr="000226B0">
        <w:rPr>
          <w:rFonts w:ascii="Tahoma" w:hAnsi="Tahoma" w:cs="Tahoma"/>
          <w:sz w:val="20"/>
          <w:szCs w:val="20"/>
        </w:rPr>
        <w:t>the nomination of Superintendent</w:t>
      </w:r>
      <w:r w:rsidRPr="000226B0">
        <w:rPr>
          <w:rFonts w:ascii="Tahoma" w:hAnsi="Tahoma" w:cs="Tahoma"/>
          <w:b/>
          <w:sz w:val="20"/>
          <w:szCs w:val="20"/>
        </w:rPr>
        <w:t xml:space="preserve"> </w:t>
      </w:r>
      <w:r w:rsidRPr="000226B0">
        <w:rPr>
          <w:rFonts w:ascii="Tahoma" w:hAnsi="Tahoma" w:cs="Tahoma"/>
          <w:sz w:val="20"/>
          <w:szCs w:val="20"/>
        </w:rPr>
        <w:t xml:space="preserve">Peter Duff of Tallaght Station was agreed. </w:t>
      </w:r>
    </w:p>
    <w:p w:rsidR="000226B0" w:rsidRPr="00F57961" w:rsidRDefault="000226B0" w:rsidP="00F57961">
      <w:pPr>
        <w:rPr>
          <w:rFonts w:ascii="Tahoma" w:hAnsi="Tahoma" w:cs="Tahoma"/>
          <w:sz w:val="20"/>
          <w:szCs w:val="20"/>
        </w:rPr>
      </w:pPr>
      <w:r w:rsidRPr="000226B0">
        <w:rPr>
          <w:rFonts w:ascii="Tahoma" w:hAnsi="Tahoma" w:cs="Tahoma"/>
          <w:sz w:val="20"/>
          <w:szCs w:val="20"/>
        </w:rPr>
        <w:t xml:space="preserve"> </w:t>
      </w:r>
      <w:r>
        <w:rPr>
          <w:rFonts w:ascii="Tahoma" w:hAnsi="Tahoma" w:cs="Tahoma"/>
          <w:sz w:val="20"/>
          <w:szCs w:val="20"/>
        </w:rPr>
        <w:tab/>
      </w:r>
      <w:r w:rsidRPr="000226B0">
        <w:rPr>
          <w:rFonts w:ascii="Tahoma" w:hAnsi="Tahoma" w:cs="Tahoma"/>
          <w:sz w:val="20"/>
          <w:szCs w:val="20"/>
        </w:rPr>
        <w:t xml:space="preserve">The above was </w:t>
      </w:r>
      <w:proofErr w:type="gramStart"/>
      <w:r w:rsidRPr="000226B0">
        <w:rPr>
          <w:rFonts w:ascii="Tahoma" w:hAnsi="Tahoma" w:cs="Tahoma"/>
          <w:b/>
          <w:sz w:val="20"/>
          <w:szCs w:val="20"/>
        </w:rPr>
        <w:t>Noted</w:t>
      </w:r>
      <w:proofErr w:type="gramEnd"/>
      <w:r w:rsidRPr="000226B0">
        <w:rPr>
          <w:rFonts w:ascii="Tahoma" w:hAnsi="Tahoma" w:cs="Tahoma"/>
          <w:b/>
          <w:sz w:val="20"/>
          <w:szCs w:val="20"/>
        </w:rPr>
        <w:t xml:space="preserve"> </w:t>
      </w:r>
      <w:r w:rsidRPr="000226B0">
        <w:rPr>
          <w:rFonts w:ascii="Tahoma" w:hAnsi="Tahoma" w:cs="Tahoma"/>
          <w:sz w:val="20"/>
          <w:szCs w:val="20"/>
        </w:rPr>
        <w:t xml:space="preserve">and it was </w:t>
      </w:r>
      <w:r w:rsidRPr="000226B0">
        <w:rPr>
          <w:rFonts w:ascii="Tahoma" w:hAnsi="Tahoma" w:cs="Tahoma"/>
          <w:b/>
          <w:sz w:val="20"/>
          <w:szCs w:val="20"/>
        </w:rPr>
        <w:t>Agreed</w:t>
      </w:r>
      <w:r w:rsidRPr="000226B0">
        <w:rPr>
          <w:rFonts w:ascii="Tahoma" w:hAnsi="Tahoma" w:cs="Tahoma"/>
          <w:sz w:val="20"/>
          <w:szCs w:val="20"/>
        </w:rPr>
        <w:t xml:space="preserve"> each sub g</w:t>
      </w:r>
      <w:r w:rsidR="00F57961">
        <w:rPr>
          <w:rFonts w:ascii="Tahoma" w:hAnsi="Tahoma" w:cs="Tahoma"/>
          <w:sz w:val="20"/>
          <w:szCs w:val="20"/>
        </w:rPr>
        <w:t>roup to meet within next month.</w:t>
      </w:r>
    </w:p>
    <w:p w:rsidR="000226B0" w:rsidRPr="000226B0" w:rsidRDefault="000226B0" w:rsidP="000226B0">
      <w:pPr>
        <w:pStyle w:val="NormalWeb"/>
        <w:ind w:left="720"/>
        <w:rPr>
          <w:rFonts w:ascii="Tahoma" w:hAnsi="Tahoma" w:cs="Tahoma"/>
          <w:b/>
          <w:color w:val="000000"/>
          <w:sz w:val="20"/>
          <w:szCs w:val="20"/>
          <w:u w:val="single"/>
        </w:rPr>
      </w:pPr>
      <w:r w:rsidRPr="000226B0">
        <w:rPr>
          <w:rFonts w:ascii="Tahoma" w:hAnsi="Tahoma" w:cs="Tahoma"/>
          <w:b/>
          <w:color w:val="000000"/>
          <w:sz w:val="20"/>
          <w:szCs w:val="20"/>
        </w:rPr>
        <w:t>H-I (4)</w:t>
      </w:r>
      <w:r w:rsidRPr="000226B0">
        <w:rPr>
          <w:rFonts w:ascii="Tahoma" w:hAnsi="Tahoma" w:cs="Tahoma"/>
          <w:b/>
          <w:color w:val="000000"/>
          <w:sz w:val="20"/>
          <w:szCs w:val="20"/>
        </w:rPr>
        <w:tab/>
      </w:r>
      <w:r w:rsidRPr="000226B0">
        <w:rPr>
          <w:rFonts w:ascii="Tahoma" w:hAnsi="Tahoma" w:cs="Tahoma"/>
          <w:b/>
          <w:color w:val="000000"/>
          <w:sz w:val="20"/>
          <w:szCs w:val="20"/>
          <w:u w:val="single"/>
        </w:rPr>
        <w:t>HOUSING ACCOMODATION DISABILITY STRATEGY</w:t>
      </w:r>
    </w:p>
    <w:p w:rsidR="000226B0" w:rsidRDefault="000226B0" w:rsidP="000226B0">
      <w:pPr>
        <w:ind w:left="720"/>
        <w:jc w:val="both"/>
        <w:rPr>
          <w:rFonts w:ascii="Tahoma" w:hAnsi="Tahoma" w:cs="Tahoma"/>
          <w:color w:val="000000"/>
          <w:sz w:val="20"/>
          <w:szCs w:val="20"/>
        </w:rPr>
      </w:pPr>
      <w:r w:rsidRPr="000226B0">
        <w:rPr>
          <w:rFonts w:ascii="Tahoma" w:hAnsi="Tahoma" w:cs="Tahoma"/>
          <w:color w:val="000000"/>
          <w:sz w:val="20"/>
          <w:szCs w:val="20"/>
        </w:rPr>
        <w:t>Mr. H. Hogan, Senior Executive Officer</w:t>
      </w:r>
      <w:r w:rsidRPr="000226B0">
        <w:rPr>
          <w:rFonts w:ascii="Tahoma" w:hAnsi="Tahoma" w:cs="Tahoma"/>
          <w:sz w:val="20"/>
          <w:szCs w:val="20"/>
          <w:lang w:eastAsia="en-GB"/>
        </w:rPr>
        <w:t xml:space="preserve"> presented an overview of the Council’s Disability Strategy to the members</w:t>
      </w:r>
      <w:r w:rsidRPr="000226B0">
        <w:rPr>
          <w:rFonts w:ascii="Tahoma" w:hAnsi="Tahoma" w:cs="Tahoma"/>
          <w:color w:val="000000"/>
          <w:sz w:val="20"/>
          <w:szCs w:val="20"/>
        </w:rPr>
        <w:t>.</w:t>
      </w:r>
    </w:p>
    <w:p w:rsidR="000226B0" w:rsidRPr="000226B0" w:rsidRDefault="000226B0" w:rsidP="000226B0">
      <w:pPr>
        <w:ind w:left="720"/>
        <w:jc w:val="both"/>
        <w:rPr>
          <w:rFonts w:ascii="Tahoma" w:hAnsi="Tahoma" w:cs="Tahoma"/>
          <w:color w:val="000000"/>
          <w:sz w:val="20"/>
          <w:szCs w:val="20"/>
        </w:rPr>
      </w:pPr>
      <w:r w:rsidRPr="000226B0">
        <w:rPr>
          <w:rFonts w:ascii="Tahoma" w:hAnsi="Tahoma" w:cs="Tahoma"/>
          <w:sz w:val="20"/>
          <w:szCs w:val="20"/>
        </w:rPr>
        <w:t xml:space="preserve">The above was </w:t>
      </w:r>
      <w:r w:rsidRPr="000226B0">
        <w:rPr>
          <w:rFonts w:ascii="Tahoma" w:hAnsi="Tahoma" w:cs="Tahoma"/>
          <w:b/>
          <w:sz w:val="20"/>
          <w:szCs w:val="20"/>
        </w:rPr>
        <w:t xml:space="preserve">noted </w:t>
      </w:r>
      <w:r w:rsidRPr="000226B0">
        <w:rPr>
          <w:rFonts w:ascii="Tahoma" w:hAnsi="Tahoma" w:cs="Tahoma"/>
          <w:sz w:val="20"/>
          <w:szCs w:val="20"/>
        </w:rPr>
        <w:t xml:space="preserve">and it was </w:t>
      </w:r>
      <w:r w:rsidRPr="000226B0">
        <w:rPr>
          <w:rFonts w:ascii="Tahoma" w:hAnsi="Tahoma" w:cs="Tahoma"/>
          <w:b/>
          <w:sz w:val="20"/>
          <w:szCs w:val="20"/>
        </w:rPr>
        <w:t>agreed</w:t>
      </w:r>
      <w:r w:rsidRPr="000226B0">
        <w:rPr>
          <w:rFonts w:ascii="Tahoma" w:hAnsi="Tahoma" w:cs="Tahoma"/>
          <w:sz w:val="20"/>
          <w:szCs w:val="20"/>
        </w:rPr>
        <w:t xml:space="preserve"> to present an update on progress to the committee in the future.</w:t>
      </w:r>
    </w:p>
    <w:p w:rsidR="000226B0" w:rsidRPr="000226B0" w:rsidRDefault="000226B0" w:rsidP="000226B0">
      <w:pPr>
        <w:ind w:firstLine="720"/>
        <w:jc w:val="both"/>
        <w:rPr>
          <w:rFonts w:ascii="Tahoma" w:hAnsi="Tahoma" w:cs="Tahoma"/>
          <w:b/>
          <w:color w:val="000000"/>
          <w:sz w:val="20"/>
          <w:szCs w:val="20"/>
          <w:u w:val="single"/>
        </w:rPr>
      </w:pPr>
      <w:r w:rsidRPr="000226B0">
        <w:rPr>
          <w:rFonts w:ascii="Tahoma" w:hAnsi="Tahoma" w:cs="Tahoma"/>
          <w:b/>
          <w:color w:val="000000"/>
          <w:sz w:val="20"/>
          <w:szCs w:val="20"/>
        </w:rPr>
        <w:t xml:space="preserve">H-I (5) </w:t>
      </w:r>
      <w:r w:rsidRPr="000226B0">
        <w:rPr>
          <w:rFonts w:ascii="Tahoma" w:hAnsi="Tahoma" w:cs="Tahoma"/>
          <w:b/>
          <w:color w:val="000000"/>
          <w:sz w:val="20"/>
          <w:szCs w:val="20"/>
          <w:u w:val="single"/>
        </w:rPr>
        <w:t>TARGETS PROVIDED TO SDCC FOR 2015 TO 2017</w:t>
      </w:r>
    </w:p>
    <w:p w:rsidR="000226B0" w:rsidRPr="00F57961" w:rsidRDefault="000226B0" w:rsidP="00F57961">
      <w:pPr>
        <w:ind w:left="720"/>
        <w:jc w:val="both"/>
        <w:rPr>
          <w:rFonts w:ascii="Tahoma" w:hAnsi="Tahoma" w:cs="Tahoma"/>
          <w:b/>
          <w:color w:val="000000"/>
          <w:sz w:val="20"/>
          <w:szCs w:val="20"/>
        </w:rPr>
      </w:pPr>
      <w:r w:rsidRPr="000226B0">
        <w:rPr>
          <w:rFonts w:ascii="Tahoma" w:hAnsi="Tahoma" w:cs="Tahoma"/>
          <w:color w:val="000000"/>
          <w:sz w:val="20"/>
          <w:szCs w:val="20"/>
        </w:rPr>
        <w:t>Mr. B. Coman presented on the targets for South Dublin County Council to deliver 1445 Social Housing Units for the period 2015-2017 and referred to letter dated 17</w:t>
      </w:r>
      <w:r w:rsidRPr="000226B0">
        <w:rPr>
          <w:rFonts w:ascii="Tahoma" w:hAnsi="Tahoma" w:cs="Tahoma"/>
          <w:color w:val="000000"/>
          <w:sz w:val="20"/>
          <w:szCs w:val="20"/>
          <w:vertAlign w:val="superscript"/>
        </w:rPr>
        <w:t>th</w:t>
      </w:r>
      <w:r w:rsidRPr="000226B0">
        <w:rPr>
          <w:rFonts w:ascii="Tahoma" w:hAnsi="Tahoma" w:cs="Tahoma"/>
          <w:color w:val="000000"/>
          <w:sz w:val="20"/>
          <w:szCs w:val="20"/>
        </w:rPr>
        <w:t xml:space="preserve"> of April from the Department of Environment Community and Local Government which was circulated outlining these targets for delivery. </w:t>
      </w:r>
      <w:r w:rsidRPr="000226B0">
        <w:rPr>
          <w:rFonts w:ascii="Tahoma" w:hAnsi="Tahoma" w:cs="Tahoma"/>
          <w:color w:val="000000"/>
          <w:sz w:val="20"/>
          <w:szCs w:val="20"/>
          <w:lang w:eastAsia="en-GB"/>
        </w:rPr>
        <w:t xml:space="preserve">The Governments “Social Housing Strategy 2020 – Support, Supply and Reform” was published late November 2014. The Programme envisages both new-build housing and a flexible range of supports to the private rental sector and the social housing sector. Nationally the Programme aspires to the construction of 35,000 new </w:t>
      </w:r>
      <w:r w:rsidRPr="000226B0">
        <w:rPr>
          <w:rFonts w:ascii="Tahoma" w:hAnsi="Tahoma" w:cs="Tahoma"/>
          <w:color w:val="000000"/>
          <w:sz w:val="20"/>
          <w:szCs w:val="20"/>
          <w:lang w:eastAsia="en-GB"/>
        </w:rPr>
        <w:lastRenderedPageBreak/>
        <w:t>houses to address social housing need. The targets were set under a combination of Capital and Current expenditure programmes.</w:t>
      </w:r>
    </w:p>
    <w:p w:rsidR="000226B0" w:rsidRPr="000226B0" w:rsidRDefault="000226B0" w:rsidP="00F57961">
      <w:pPr>
        <w:ind w:firstLine="720"/>
        <w:jc w:val="both"/>
        <w:rPr>
          <w:rFonts w:ascii="Tahoma" w:hAnsi="Tahoma" w:cs="Tahoma"/>
          <w:color w:val="000000"/>
          <w:sz w:val="20"/>
          <w:szCs w:val="20"/>
          <w:lang w:eastAsia="en-GB"/>
        </w:rPr>
      </w:pPr>
      <w:r w:rsidRPr="000226B0">
        <w:rPr>
          <w:rFonts w:ascii="Tahoma" w:hAnsi="Tahoma" w:cs="Tahoma"/>
          <w:color w:val="000000"/>
          <w:sz w:val="20"/>
          <w:szCs w:val="20"/>
          <w:lang w:eastAsia="en-GB"/>
        </w:rPr>
        <w:t xml:space="preserve">Click </w:t>
      </w:r>
      <w:hyperlink r:id="rId9" w:history="1">
        <w:r w:rsidRPr="000226B0">
          <w:rPr>
            <w:rStyle w:val="Hyperlink"/>
            <w:rFonts w:ascii="Tahoma" w:hAnsi="Tahoma" w:cs="Tahoma"/>
            <w:sz w:val="20"/>
            <w:szCs w:val="20"/>
            <w:lang w:eastAsia="en-GB"/>
          </w:rPr>
          <w:t>here</w:t>
        </w:r>
      </w:hyperlink>
      <w:r w:rsidR="00F57961">
        <w:rPr>
          <w:rFonts w:ascii="Tahoma" w:hAnsi="Tahoma" w:cs="Tahoma"/>
          <w:color w:val="000000"/>
          <w:sz w:val="20"/>
          <w:szCs w:val="20"/>
          <w:lang w:eastAsia="en-GB"/>
        </w:rPr>
        <w:t xml:space="preserve"> to view the letter in full.</w:t>
      </w:r>
    </w:p>
    <w:p w:rsidR="000226B0" w:rsidRPr="000226B0" w:rsidRDefault="000226B0" w:rsidP="00F57961">
      <w:pPr>
        <w:ind w:left="720"/>
        <w:rPr>
          <w:rFonts w:ascii="Tahoma" w:hAnsi="Tahoma" w:cs="Tahoma"/>
          <w:color w:val="000000"/>
          <w:sz w:val="20"/>
          <w:szCs w:val="20"/>
          <w:lang w:eastAsia="en-GB"/>
        </w:rPr>
      </w:pPr>
      <w:r w:rsidRPr="000226B0">
        <w:rPr>
          <w:rFonts w:ascii="Tahoma" w:hAnsi="Tahoma" w:cs="Tahoma"/>
          <w:color w:val="000000"/>
          <w:sz w:val="20"/>
          <w:szCs w:val="20"/>
          <w:lang w:eastAsia="en-GB"/>
        </w:rPr>
        <w:t xml:space="preserve">Following discussions from Members regarding these targets, Mr. B. Coman confirmed that the Councils proposals had previously been reported to each of the Area Committee Meetings and a full report presented to Council at the March 2015 meeting. </w:t>
      </w:r>
    </w:p>
    <w:p w:rsidR="000226B0" w:rsidRPr="00F57961" w:rsidRDefault="000226B0" w:rsidP="00F57961">
      <w:pPr>
        <w:ind w:left="720"/>
        <w:rPr>
          <w:rFonts w:ascii="Tahoma" w:hAnsi="Tahoma" w:cs="Tahoma"/>
          <w:color w:val="000000"/>
          <w:sz w:val="20"/>
          <w:szCs w:val="20"/>
          <w:lang w:eastAsia="en-GB"/>
        </w:rPr>
      </w:pPr>
      <w:r w:rsidRPr="000226B0">
        <w:rPr>
          <w:rFonts w:ascii="Tahoma" w:hAnsi="Tahoma" w:cs="Tahoma"/>
          <w:color w:val="000000"/>
          <w:sz w:val="20"/>
          <w:szCs w:val="20"/>
          <w:lang w:eastAsia="en-GB"/>
        </w:rPr>
        <w:t>Mr. B. Coman agreed to provide a report to the Housing SPC on all Part VIII reports which will include a breakdown of targets identified as part of funding allocation as announced by Minister K</w:t>
      </w:r>
      <w:r w:rsidR="00F57961">
        <w:rPr>
          <w:rFonts w:ascii="Tahoma" w:hAnsi="Tahoma" w:cs="Tahoma"/>
          <w:color w:val="000000"/>
          <w:sz w:val="20"/>
          <w:szCs w:val="20"/>
          <w:lang w:eastAsia="en-GB"/>
        </w:rPr>
        <w:t>elly on the 17th of April 2015.</w:t>
      </w: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Mr. B. Coman reported that South Dublin County Council was successful in securing the highest amount of units in the state in the Ministers announcement. This was due to the organisation been prepared and having carried out a comprehensive analysis of its land bank and identifying a number of potential sites for proposed infi</w:t>
      </w:r>
      <w:r w:rsidR="00F57961">
        <w:rPr>
          <w:rFonts w:ascii="Tahoma" w:hAnsi="Tahoma" w:cs="Tahoma"/>
          <w:sz w:val="20"/>
          <w:szCs w:val="20"/>
          <w:lang w:eastAsia="en-GB"/>
        </w:rPr>
        <w:t>ll schemes.</w:t>
      </w: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 xml:space="preserve">Members expressed concerns regarding proposed infill sites stating that these developments were considered generally to be dilution of green spaces throughout the County. Members requested that consideration be given to identification of alternative lands, e.g.  Lands at The Grange, lands contained within Lucan Area Plan, SDZ lands, lands fronting LUAS Line at back of Kilmartin, Fettercairn, </w:t>
      </w:r>
      <w:proofErr w:type="gramStart"/>
      <w:r w:rsidRPr="000226B0">
        <w:rPr>
          <w:rFonts w:ascii="Tahoma" w:hAnsi="Tahoma" w:cs="Tahoma"/>
          <w:sz w:val="20"/>
          <w:szCs w:val="20"/>
          <w:lang w:eastAsia="en-GB"/>
        </w:rPr>
        <w:t>lands</w:t>
      </w:r>
      <w:proofErr w:type="gramEnd"/>
      <w:r w:rsidRPr="000226B0">
        <w:rPr>
          <w:rFonts w:ascii="Tahoma" w:hAnsi="Tahoma" w:cs="Tahoma"/>
          <w:sz w:val="20"/>
          <w:szCs w:val="20"/>
          <w:lang w:eastAsia="en-GB"/>
        </w:rPr>
        <w:t xml:space="preserve"> approach to City West Road. They also requested that consideration be given to engaging with land swaps with private developers as al</w:t>
      </w:r>
      <w:r w:rsidR="00F57961">
        <w:rPr>
          <w:rFonts w:ascii="Tahoma" w:hAnsi="Tahoma" w:cs="Tahoma"/>
          <w:sz w:val="20"/>
          <w:szCs w:val="20"/>
          <w:lang w:eastAsia="en-GB"/>
        </w:rPr>
        <w:t xml:space="preserve">ternative to sites identified. </w:t>
      </w:r>
    </w:p>
    <w:p w:rsidR="000226B0" w:rsidRPr="000226B0" w:rsidRDefault="000226B0" w:rsidP="00F57961">
      <w:pPr>
        <w:ind w:left="720"/>
        <w:rPr>
          <w:rFonts w:ascii="Tahoma" w:hAnsi="Tahoma" w:cs="Tahoma"/>
          <w:sz w:val="20"/>
          <w:szCs w:val="20"/>
          <w:lang w:eastAsia="en-GB"/>
        </w:rPr>
      </w:pPr>
      <w:r w:rsidRPr="000226B0">
        <w:rPr>
          <w:rFonts w:ascii="Tahoma" w:hAnsi="Tahoma" w:cs="Tahoma"/>
          <w:sz w:val="20"/>
          <w:szCs w:val="20"/>
          <w:lang w:eastAsia="en-GB"/>
        </w:rPr>
        <w:t>Mr. B. Coman reported that the proposed schemes identified under the current infill programme were selected from SDCC land bank on the basis of housing need, development potential and the provision of existing services. In relation to some of those sites proposed by the members, these could not be developed at this time because they are privately owned, site is located  on existing services or the lands have been identified for other projec</w:t>
      </w:r>
      <w:r w:rsidR="00F57961">
        <w:rPr>
          <w:rFonts w:ascii="Tahoma" w:hAnsi="Tahoma" w:cs="Tahoma"/>
          <w:sz w:val="20"/>
          <w:szCs w:val="20"/>
          <w:lang w:eastAsia="en-GB"/>
        </w:rPr>
        <w:t xml:space="preserve">ts.  </w:t>
      </w:r>
    </w:p>
    <w:p w:rsidR="000226B0" w:rsidRPr="000226B0" w:rsidRDefault="000226B0" w:rsidP="00474985">
      <w:pPr>
        <w:ind w:left="720"/>
        <w:rPr>
          <w:rFonts w:ascii="Tahoma" w:hAnsi="Tahoma" w:cs="Tahoma"/>
          <w:sz w:val="20"/>
          <w:szCs w:val="20"/>
          <w:lang w:eastAsia="en-GB"/>
        </w:rPr>
      </w:pPr>
      <w:r w:rsidRPr="000226B0">
        <w:rPr>
          <w:rFonts w:ascii="Tahoma" w:hAnsi="Tahoma" w:cs="Tahoma"/>
          <w:sz w:val="20"/>
          <w:szCs w:val="20"/>
          <w:lang w:eastAsia="en-GB"/>
        </w:rPr>
        <w:t>He also informed the members that the Council is open to considering various funding models to provide housing. This could be by way of Joint Venture, Public-Private or Special Purpose Vehicle. Mr Coman also explained the protocol to be followed through the Clearing House process.</w:t>
      </w:r>
    </w:p>
    <w:p w:rsidR="000226B0" w:rsidRPr="000226B0" w:rsidRDefault="000226B0" w:rsidP="00474985">
      <w:pPr>
        <w:ind w:firstLine="720"/>
        <w:rPr>
          <w:rFonts w:ascii="Tahoma" w:hAnsi="Tahoma" w:cs="Tahoma"/>
          <w:sz w:val="20"/>
          <w:szCs w:val="20"/>
          <w:lang w:eastAsia="en-GB"/>
        </w:rPr>
      </w:pPr>
      <w:r w:rsidRPr="000226B0">
        <w:rPr>
          <w:rFonts w:ascii="Tahoma" w:hAnsi="Tahoma" w:cs="Tahoma"/>
          <w:sz w:val="20"/>
          <w:szCs w:val="20"/>
          <w:lang w:eastAsia="en-GB"/>
        </w:rPr>
        <w:t xml:space="preserve">The above report was </w:t>
      </w:r>
      <w:r w:rsidRPr="000226B0">
        <w:rPr>
          <w:rFonts w:ascii="Tahoma" w:hAnsi="Tahoma" w:cs="Tahoma"/>
          <w:b/>
          <w:sz w:val="20"/>
          <w:szCs w:val="20"/>
          <w:lang w:eastAsia="en-GB"/>
        </w:rPr>
        <w:t>NOTED</w:t>
      </w:r>
      <w:r w:rsidRPr="000226B0">
        <w:rPr>
          <w:rFonts w:ascii="Tahoma" w:hAnsi="Tahoma" w:cs="Tahoma"/>
          <w:sz w:val="20"/>
          <w:szCs w:val="20"/>
          <w:lang w:eastAsia="en-GB"/>
        </w:rPr>
        <w:t>.</w:t>
      </w:r>
    </w:p>
    <w:p w:rsidR="000226B0" w:rsidRPr="000226B0" w:rsidRDefault="000226B0" w:rsidP="00F57961">
      <w:pPr>
        <w:ind w:firstLine="720"/>
        <w:jc w:val="both"/>
        <w:rPr>
          <w:rFonts w:ascii="Tahoma" w:hAnsi="Tahoma" w:cs="Tahoma"/>
          <w:color w:val="000000"/>
          <w:sz w:val="20"/>
          <w:szCs w:val="20"/>
        </w:rPr>
      </w:pPr>
      <w:r w:rsidRPr="000226B0">
        <w:rPr>
          <w:rFonts w:ascii="Tahoma" w:hAnsi="Tahoma" w:cs="Tahoma"/>
          <w:b/>
          <w:color w:val="000000"/>
          <w:sz w:val="20"/>
          <w:szCs w:val="20"/>
        </w:rPr>
        <w:t>H-I (6)</w:t>
      </w:r>
      <w:r w:rsidRPr="000226B0">
        <w:rPr>
          <w:rFonts w:ascii="Tahoma" w:hAnsi="Tahoma" w:cs="Tahoma"/>
          <w:color w:val="000000"/>
          <w:sz w:val="20"/>
          <w:szCs w:val="20"/>
        </w:rPr>
        <w:t xml:space="preserve"> </w:t>
      </w:r>
      <w:r w:rsidRPr="000226B0">
        <w:rPr>
          <w:rFonts w:ascii="Tahoma" w:hAnsi="Tahoma" w:cs="Tahoma"/>
          <w:b/>
          <w:color w:val="000000"/>
          <w:sz w:val="20"/>
          <w:szCs w:val="20"/>
          <w:u w:val="single"/>
        </w:rPr>
        <w:t>ANY OTHER BUSINESS</w:t>
      </w:r>
    </w:p>
    <w:p w:rsidR="00474985" w:rsidRDefault="000226B0" w:rsidP="00474985">
      <w:pPr>
        <w:ind w:firstLine="720"/>
        <w:rPr>
          <w:rFonts w:ascii="Tahoma" w:hAnsi="Tahoma" w:cs="Tahoma"/>
          <w:b/>
          <w:sz w:val="20"/>
          <w:szCs w:val="20"/>
          <w:lang w:eastAsia="en-GB"/>
        </w:rPr>
      </w:pPr>
      <w:r w:rsidRPr="000226B0">
        <w:rPr>
          <w:rFonts w:ascii="Tahoma" w:hAnsi="Tahoma" w:cs="Tahoma"/>
          <w:b/>
          <w:sz w:val="20"/>
          <w:szCs w:val="20"/>
          <w:u w:val="single"/>
          <w:lang w:eastAsia="en-GB"/>
        </w:rPr>
        <w:t xml:space="preserve">HAP TARGETS: </w:t>
      </w:r>
      <w:r w:rsidRPr="000226B0">
        <w:rPr>
          <w:rFonts w:ascii="Tahoma" w:hAnsi="Tahoma" w:cs="Tahoma"/>
          <w:b/>
          <w:sz w:val="20"/>
          <w:szCs w:val="20"/>
          <w:lang w:eastAsia="en-GB"/>
        </w:rPr>
        <w:t xml:space="preserve"> </w:t>
      </w:r>
    </w:p>
    <w:p w:rsidR="000226B0" w:rsidRPr="00474985" w:rsidRDefault="000226B0" w:rsidP="00474985">
      <w:pPr>
        <w:ind w:left="720"/>
        <w:rPr>
          <w:rFonts w:ascii="Tahoma" w:hAnsi="Tahoma" w:cs="Tahoma"/>
          <w:b/>
          <w:sz w:val="20"/>
          <w:szCs w:val="20"/>
          <w:lang w:eastAsia="en-GB"/>
        </w:rPr>
      </w:pPr>
      <w:r w:rsidRPr="000226B0">
        <w:rPr>
          <w:rFonts w:ascii="Tahoma" w:hAnsi="Tahoma" w:cs="Tahoma"/>
          <w:sz w:val="20"/>
          <w:szCs w:val="20"/>
          <w:lang w:eastAsia="en-GB"/>
        </w:rPr>
        <w:t>A discussion arose in relation to the SDCC HAP targets for 2015 and the members considered these to be unrealistic given the current rental market in the Dublin region. Mr. Coman informed the committee that South Dublin has completed 146 applications under the scheme; none of these came from existing Rent Supplement Applications. The 2015 target of l725 includes the transfer of existing RS clients to HAP from SDCC Housing List.</w:t>
      </w:r>
    </w:p>
    <w:p w:rsidR="000226B0" w:rsidRPr="000226B0" w:rsidRDefault="000226B0" w:rsidP="000226B0">
      <w:pPr>
        <w:rPr>
          <w:rFonts w:ascii="Tahoma" w:hAnsi="Tahoma" w:cs="Tahoma"/>
          <w:sz w:val="20"/>
          <w:szCs w:val="20"/>
          <w:lang w:eastAsia="en-GB"/>
        </w:rPr>
      </w:pPr>
    </w:p>
    <w:p w:rsidR="000226B0" w:rsidRPr="000226B0" w:rsidRDefault="000226B0" w:rsidP="00474985">
      <w:pPr>
        <w:ind w:left="720"/>
        <w:rPr>
          <w:rFonts w:ascii="Tahoma" w:hAnsi="Tahoma" w:cs="Tahoma"/>
          <w:sz w:val="20"/>
          <w:szCs w:val="20"/>
          <w:lang w:eastAsia="en-GB"/>
        </w:rPr>
      </w:pPr>
      <w:r w:rsidRPr="000226B0">
        <w:rPr>
          <w:rFonts w:ascii="Tahoma" w:hAnsi="Tahoma" w:cs="Tahoma"/>
          <w:sz w:val="20"/>
          <w:szCs w:val="20"/>
          <w:lang w:eastAsia="en-GB"/>
        </w:rPr>
        <w:t>Mr. B. Coman also summarised the position in relation to potential acquisitions via NARPS SPC for distressed properties throughout the county.</w:t>
      </w:r>
    </w:p>
    <w:p w:rsidR="000226B0" w:rsidRPr="000226B0" w:rsidRDefault="000226B0" w:rsidP="00474985">
      <w:pPr>
        <w:ind w:firstLine="720"/>
        <w:rPr>
          <w:rFonts w:ascii="Tahoma" w:hAnsi="Tahoma" w:cs="Tahoma"/>
          <w:b/>
          <w:sz w:val="20"/>
          <w:szCs w:val="20"/>
          <w:u w:val="single"/>
          <w:lang w:eastAsia="en-GB"/>
        </w:rPr>
      </w:pPr>
      <w:r w:rsidRPr="000226B0">
        <w:rPr>
          <w:rFonts w:ascii="Tahoma" w:hAnsi="Tahoma" w:cs="Tahoma"/>
          <w:b/>
          <w:sz w:val="20"/>
          <w:szCs w:val="20"/>
          <w:u w:val="single"/>
          <w:lang w:eastAsia="en-GB"/>
        </w:rPr>
        <w:t>Tallaght Cross</w:t>
      </w:r>
    </w:p>
    <w:p w:rsidR="000226B0" w:rsidRPr="000226B0" w:rsidRDefault="000226B0" w:rsidP="005D1BCD">
      <w:pPr>
        <w:ind w:left="720"/>
        <w:rPr>
          <w:rFonts w:ascii="Tahoma" w:hAnsi="Tahoma" w:cs="Tahoma"/>
          <w:sz w:val="20"/>
          <w:szCs w:val="20"/>
          <w:lang w:eastAsia="en-GB"/>
        </w:rPr>
      </w:pPr>
      <w:r w:rsidRPr="000226B0">
        <w:rPr>
          <w:rFonts w:ascii="Tahoma" w:hAnsi="Tahoma" w:cs="Tahoma"/>
          <w:sz w:val="20"/>
          <w:szCs w:val="20"/>
          <w:lang w:eastAsia="en-GB"/>
        </w:rPr>
        <w:lastRenderedPageBreak/>
        <w:t>Mr. B. Coman provided a summary to the background to acquisition via NARP’s of 65 units at Tallaght Cross to be used as temporary homeless accommodation and to be managed by Tuath Approved Housing Body on the basis of their proven experience.</w:t>
      </w:r>
    </w:p>
    <w:p w:rsidR="000226B0" w:rsidRPr="00474985" w:rsidRDefault="000226B0" w:rsidP="00474985">
      <w:pPr>
        <w:ind w:firstLine="720"/>
        <w:rPr>
          <w:rFonts w:ascii="Tahoma" w:hAnsi="Tahoma" w:cs="Tahoma"/>
          <w:sz w:val="20"/>
          <w:szCs w:val="20"/>
          <w:lang w:eastAsia="en-GB"/>
        </w:rPr>
      </w:pPr>
      <w:r w:rsidRPr="000226B0">
        <w:rPr>
          <w:rFonts w:ascii="Tahoma" w:hAnsi="Tahoma" w:cs="Tahoma"/>
          <w:sz w:val="20"/>
          <w:szCs w:val="20"/>
          <w:lang w:eastAsia="en-GB"/>
        </w:rPr>
        <w:t xml:space="preserve">The above report was </w:t>
      </w:r>
      <w:r w:rsidRPr="000226B0">
        <w:rPr>
          <w:rFonts w:ascii="Tahoma" w:hAnsi="Tahoma" w:cs="Tahoma"/>
          <w:b/>
          <w:sz w:val="20"/>
          <w:szCs w:val="20"/>
          <w:lang w:eastAsia="en-GB"/>
        </w:rPr>
        <w:t>NOTED</w:t>
      </w:r>
      <w:r w:rsidRPr="000226B0">
        <w:rPr>
          <w:rFonts w:ascii="Tahoma" w:hAnsi="Tahoma" w:cs="Tahoma"/>
          <w:sz w:val="20"/>
          <w:szCs w:val="20"/>
          <w:lang w:eastAsia="en-GB"/>
        </w:rPr>
        <w:t>.</w:t>
      </w:r>
    </w:p>
    <w:p w:rsidR="000226B0" w:rsidRPr="000226B0" w:rsidRDefault="000226B0" w:rsidP="00474985">
      <w:pPr>
        <w:ind w:firstLine="720"/>
        <w:jc w:val="both"/>
        <w:rPr>
          <w:rFonts w:ascii="Tahoma" w:hAnsi="Tahoma" w:cs="Tahoma"/>
          <w:color w:val="000000"/>
          <w:sz w:val="20"/>
          <w:szCs w:val="20"/>
        </w:rPr>
      </w:pPr>
      <w:r w:rsidRPr="000226B0">
        <w:rPr>
          <w:rFonts w:ascii="Tahoma" w:hAnsi="Tahoma" w:cs="Tahoma"/>
          <w:color w:val="000000"/>
          <w:sz w:val="20"/>
          <w:szCs w:val="20"/>
        </w:rPr>
        <w:t xml:space="preserve">The meeting concluded at 7:20 pm            </w:t>
      </w:r>
    </w:p>
    <w:p w:rsidR="000226B0" w:rsidRPr="000226B0" w:rsidRDefault="000226B0" w:rsidP="00474985">
      <w:pPr>
        <w:ind w:firstLine="720"/>
        <w:jc w:val="both"/>
        <w:rPr>
          <w:rFonts w:ascii="Tahoma" w:hAnsi="Tahoma" w:cs="Tahoma"/>
          <w:b/>
          <w:color w:val="000000"/>
          <w:sz w:val="20"/>
          <w:szCs w:val="20"/>
          <w:u w:val="single"/>
        </w:rPr>
      </w:pPr>
      <w:proofErr w:type="spellStart"/>
      <w:r w:rsidRPr="000226B0">
        <w:rPr>
          <w:rFonts w:ascii="Tahoma" w:hAnsi="Tahoma" w:cs="Tahoma"/>
          <w:b/>
          <w:color w:val="000000"/>
          <w:sz w:val="20"/>
          <w:szCs w:val="20"/>
        </w:rPr>
        <w:t>Siniú</w:t>
      </w:r>
      <w:proofErr w:type="spellEnd"/>
      <w:proofErr w:type="gramStart"/>
      <w:r w:rsidRPr="000226B0">
        <w:rPr>
          <w:rFonts w:ascii="Tahoma" w:hAnsi="Tahoma" w:cs="Tahoma"/>
          <w:b/>
          <w:color w:val="000000"/>
          <w:sz w:val="20"/>
          <w:szCs w:val="20"/>
        </w:rPr>
        <w:t>:_</w:t>
      </w:r>
      <w:proofErr w:type="gramEnd"/>
      <w:r w:rsidRPr="000226B0">
        <w:rPr>
          <w:rFonts w:ascii="Tahoma" w:hAnsi="Tahoma" w:cs="Tahoma"/>
          <w:b/>
          <w:color w:val="000000"/>
          <w:sz w:val="20"/>
          <w:szCs w:val="20"/>
        </w:rPr>
        <w:t>___</w:t>
      </w:r>
      <w:r w:rsidRPr="000226B0">
        <w:rPr>
          <w:rFonts w:ascii="Tahoma" w:hAnsi="Tahoma" w:cs="Tahoma"/>
          <w:color w:val="000000"/>
          <w:sz w:val="20"/>
          <w:szCs w:val="20"/>
          <w:u w:val="single"/>
        </w:rPr>
        <w:t>________</w:t>
      </w:r>
      <w:r w:rsidRPr="000226B0">
        <w:rPr>
          <w:rFonts w:ascii="Tahoma" w:hAnsi="Tahoma" w:cs="Tahoma"/>
          <w:b/>
          <w:color w:val="000000"/>
          <w:sz w:val="20"/>
          <w:szCs w:val="20"/>
        </w:rPr>
        <w:t>____</w:t>
      </w:r>
      <w:r w:rsidRPr="000226B0">
        <w:rPr>
          <w:rFonts w:ascii="Tahoma" w:hAnsi="Tahoma" w:cs="Tahoma"/>
          <w:b/>
          <w:color w:val="000000"/>
          <w:sz w:val="20"/>
          <w:szCs w:val="20"/>
        </w:rPr>
        <w:tab/>
      </w:r>
      <w:r w:rsidRPr="000226B0">
        <w:rPr>
          <w:rFonts w:ascii="Tahoma" w:hAnsi="Tahoma" w:cs="Tahoma"/>
          <w:b/>
          <w:color w:val="000000"/>
          <w:sz w:val="20"/>
          <w:szCs w:val="20"/>
        </w:rPr>
        <w:tab/>
        <w:t>Dáta:</w:t>
      </w:r>
      <w:r w:rsidRPr="000226B0">
        <w:rPr>
          <w:rFonts w:ascii="Tahoma" w:hAnsi="Tahoma" w:cs="Tahoma"/>
          <w:b/>
          <w:color w:val="000000"/>
          <w:sz w:val="20"/>
          <w:szCs w:val="20"/>
        </w:rPr>
        <w:tab/>
        <w:t>____________</w:t>
      </w:r>
    </w:p>
    <w:p w:rsidR="000226B0" w:rsidRDefault="000226B0" w:rsidP="00474985">
      <w:pPr>
        <w:ind w:firstLine="720"/>
        <w:jc w:val="both"/>
        <w:rPr>
          <w:b/>
          <w:color w:val="000000"/>
          <w:szCs w:val="24"/>
        </w:rPr>
      </w:pPr>
      <w:proofErr w:type="gramStart"/>
      <w:r w:rsidRPr="00CE3D15">
        <w:rPr>
          <w:b/>
          <w:color w:val="000000"/>
          <w:szCs w:val="24"/>
        </w:rPr>
        <w:t>An</w:t>
      </w:r>
      <w:proofErr w:type="gramEnd"/>
      <w:r w:rsidRPr="00CE3D15">
        <w:rPr>
          <w:b/>
          <w:color w:val="000000"/>
          <w:szCs w:val="24"/>
        </w:rPr>
        <w:t xml:space="preserve"> Cathaoirleach</w:t>
      </w:r>
      <w:r w:rsidR="005839E1">
        <w:rPr>
          <w:b/>
          <w:color w:val="000000"/>
          <w:szCs w:val="24"/>
        </w:rPr>
        <w:t>”</w:t>
      </w:r>
    </w:p>
    <w:p w:rsidR="00F57961" w:rsidRPr="00C90B8D" w:rsidRDefault="00F57961" w:rsidP="00474985">
      <w:pPr>
        <w:ind w:firstLine="720"/>
        <w:jc w:val="both"/>
        <w:rPr>
          <w:b/>
          <w:color w:val="000000"/>
          <w:szCs w:val="24"/>
        </w:rPr>
      </w:pPr>
    </w:p>
    <w:p w:rsidR="00215EB3" w:rsidRPr="00474985" w:rsidRDefault="00215EB3" w:rsidP="00474985">
      <w:pPr>
        <w:ind w:left="720" w:hanging="1324"/>
        <w:jc w:val="both"/>
        <w:rPr>
          <w:color w:val="000000"/>
          <w:szCs w:val="24"/>
        </w:rPr>
      </w:pPr>
      <w:r w:rsidRPr="00215EB3">
        <w:rPr>
          <w:rFonts w:ascii="Times New Roman" w:eastAsia="Times New Roman" w:hAnsi="Times New Roman" w:cs="Times New Roman"/>
          <w:b/>
          <w:bCs/>
          <w:sz w:val="24"/>
          <w:szCs w:val="24"/>
          <w:lang w:val="en-GB" w:eastAsia="en-GB"/>
        </w:rPr>
        <w:t>H4b</w:t>
      </w:r>
      <w:proofErr w:type="gramStart"/>
      <w:r w:rsidRPr="00215EB3">
        <w:rPr>
          <w:rFonts w:ascii="Times New Roman" w:eastAsia="Times New Roman" w:hAnsi="Times New Roman" w:cs="Times New Roman"/>
          <w:b/>
          <w:bCs/>
          <w:sz w:val="24"/>
          <w:szCs w:val="24"/>
          <w:lang w:val="en-GB" w:eastAsia="en-GB"/>
        </w:rPr>
        <w:t>)(</w:t>
      </w:r>
      <w:proofErr w:type="gramEnd"/>
      <w:r w:rsidRPr="00215EB3">
        <w:rPr>
          <w:rFonts w:ascii="Times New Roman" w:eastAsia="Times New Roman" w:hAnsi="Times New Roman" w:cs="Times New Roman"/>
          <w:b/>
          <w:bCs/>
          <w:sz w:val="24"/>
          <w:szCs w:val="24"/>
          <w:lang w:val="en-GB" w:eastAsia="en-GB"/>
        </w:rPr>
        <w:t>i)/1015</w:t>
      </w:r>
      <w:r w:rsidRPr="00215EB3">
        <w:rPr>
          <w:rFonts w:ascii="Times New Roman" w:eastAsia="Times New Roman" w:hAnsi="Times New Roman" w:cs="Times New Roman"/>
          <w:b/>
          <w:bCs/>
          <w:sz w:val="24"/>
          <w:szCs w:val="24"/>
          <w:lang w:val="en-GB" w:eastAsia="en-GB"/>
        </w:rPr>
        <w:tab/>
      </w:r>
      <w:r w:rsidR="00474985">
        <w:rPr>
          <w:rFonts w:ascii="Times New Roman" w:eastAsia="Times New Roman" w:hAnsi="Times New Roman" w:cs="Times New Roman"/>
          <w:b/>
          <w:bCs/>
          <w:sz w:val="24"/>
          <w:szCs w:val="24"/>
          <w:lang w:val="en-GB" w:eastAsia="en-GB"/>
        </w:rPr>
        <w:t xml:space="preserve"> </w:t>
      </w:r>
      <w:r w:rsidRPr="00215EB3">
        <w:rPr>
          <w:rFonts w:ascii="Times New Roman" w:eastAsia="Times New Roman" w:hAnsi="Times New Roman" w:cs="Times New Roman"/>
          <w:b/>
          <w:bCs/>
          <w:sz w:val="24"/>
          <w:szCs w:val="24"/>
          <w:u w:val="single"/>
          <w:lang w:val="en-GB" w:eastAsia="en-GB"/>
        </w:rPr>
        <w:t>STRATEGIC POLICY COMMITTEE - SOCIAL AND COMMUNITY SPC REPORT OF MEETING 15TH SEPTEMBER 2015</w:t>
      </w:r>
    </w:p>
    <w:p w:rsidR="00215EB3" w:rsidRDefault="00215EB3" w:rsidP="00F57961">
      <w:pPr>
        <w:tabs>
          <w:tab w:val="left" w:pos="8789"/>
        </w:tabs>
        <w:spacing w:line="0" w:lineRule="atLeast"/>
        <w:ind w:left="720" w:right="261"/>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reports by the Chief Executive, which had been circulated, were presented by </w:t>
      </w:r>
      <w:r w:rsidR="00474985">
        <w:rPr>
          <w:rFonts w:ascii="Times New Roman" w:hAnsi="Times New Roman" w:cs="Times New Roman"/>
          <w:sz w:val="24"/>
          <w:szCs w:val="24"/>
        </w:rPr>
        <w:t xml:space="preserve">  </w:t>
      </w:r>
      <w:r w:rsidRPr="00215EB3">
        <w:rPr>
          <w:rFonts w:ascii="Times New Roman" w:hAnsi="Times New Roman" w:cs="Times New Roman"/>
          <w:sz w:val="24"/>
          <w:szCs w:val="24"/>
        </w:rPr>
        <w:t xml:space="preserve">Councillor D. Looney, Chair of Social &amp; Community Development SPC and were </w:t>
      </w:r>
      <w:r w:rsidRPr="00215EB3">
        <w:rPr>
          <w:rFonts w:ascii="Times New Roman" w:hAnsi="Times New Roman" w:cs="Times New Roman"/>
          <w:b/>
          <w:sz w:val="24"/>
          <w:szCs w:val="24"/>
        </w:rPr>
        <w:t>CONSIDERED</w:t>
      </w:r>
      <w:r w:rsidR="00F57961">
        <w:rPr>
          <w:rFonts w:ascii="Times New Roman" w:hAnsi="Times New Roman" w:cs="Times New Roman"/>
          <w:sz w:val="24"/>
          <w:szCs w:val="24"/>
        </w:rPr>
        <w:t>:</w:t>
      </w:r>
    </w:p>
    <w:p w:rsidR="00474985" w:rsidRPr="00474985" w:rsidRDefault="00F57961" w:rsidP="00474985">
      <w:pPr>
        <w:ind w:firstLine="720"/>
        <w:rPr>
          <w:rFonts w:ascii="Tahoma" w:hAnsi="Tahoma" w:cs="Tahoma"/>
          <w:b/>
          <w:sz w:val="20"/>
          <w:szCs w:val="20"/>
        </w:rPr>
      </w:pPr>
      <w:r>
        <w:rPr>
          <w:rFonts w:ascii="Tahoma" w:hAnsi="Tahoma" w:cs="Tahoma"/>
          <w:b/>
          <w:sz w:val="20"/>
          <w:szCs w:val="20"/>
        </w:rPr>
        <w:t>“</w:t>
      </w:r>
      <w:r w:rsidR="00474985" w:rsidRPr="00474985">
        <w:rPr>
          <w:rFonts w:ascii="Tahoma" w:hAnsi="Tahoma" w:cs="Tahoma"/>
          <w:b/>
          <w:sz w:val="20"/>
          <w:szCs w:val="20"/>
        </w:rPr>
        <w:t>Attendance:</w:t>
      </w:r>
    </w:p>
    <w:tbl>
      <w:tblPr>
        <w:tblStyle w:val="TableGrid"/>
        <w:tblW w:w="0" w:type="auto"/>
        <w:tblInd w:w="704" w:type="dxa"/>
        <w:tblLook w:val="04A0" w:firstRow="1" w:lastRow="0" w:firstColumn="1" w:lastColumn="0" w:noHBand="0" w:noVBand="1"/>
      </w:tblPr>
      <w:tblGrid>
        <w:gridCol w:w="3682"/>
        <w:gridCol w:w="4392"/>
      </w:tblGrid>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Members</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Officials</w:t>
            </w:r>
          </w:p>
        </w:tc>
      </w:tr>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Cllr. D. Looney</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B. Coman Director</w:t>
            </w:r>
          </w:p>
        </w:tc>
      </w:tr>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Cllr. C. O’Connor</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P. Murphy Senior Executive Officer</w:t>
            </w:r>
          </w:p>
        </w:tc>
      </w:tr>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Cllr. S. Holland</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P. McALerney Senior Community Officer</w:t>
            </w:r>
          </w:p>
        </w:tc>
      </w:tr>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Cllr. K. Egan</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A</w:t>
            </w:r>
            <w:r>
              <w:rPr>
                <w:rFonts w:ascii="Tahoma" w:hAnsi="Tahoma" w:cs="Tahoma"/>
                <w:sz w:val="20"/>
                <w:szCs w:val="20"/>
              </w:rPr>
              <w:t xml:space="preserve"> </w:t>
            </w:r>
            <w:r w:rsidRPr="00474985">
              <w:rPr>
                <w:rFonts w:ascii="Tahoma" w:hAnsi="Tahoma" w:cs="Tahoma"/>
                <w:sz w:val="20"/>
                <w:szCs w:val="20"/>
              </w:rPr>
              <w:t>.Silke Sports Office</w:t>
            </w:r>
          </w:p>
        </w:tc>
      </w:tr>
      <w:tr w:rsidR="00474985" w:rsidRPr="0092415A" w:rsidTr="00474985">
        <w:tc>
          <w:tcPr>
            <w:tcW w:w="3804" w:type="dxa"/>
          </w:tcPr>
          <w:p w:rsidR="00474985" w:rsidRPr="00474985" w:rsidRDefault="00474985" w:rsidP="0063223D">
            <w:pPr>
              <w:rPr>
                <w:rFonts w:ascii="Tahoma" w:hAnsi="Tahoma" w:cs="Tahoma"/>
                <w:sz w:val="20"/>
                <w:szCs w:val="20"/>
              </w:rPr>
            </w:pPr>
            <w:r w:rsidRPr="00474985">
              <w:rPr>
                <w:rFonts w:ascii="Tahoma" w:hAnsi="Tahoma" w:cs="Tahoma"/>
                <w:sz w:val="20"/>
                <w:szCs w:val="20"/>
              </w:rPr>
              <w:t>L. Kelly PPN</w:t>
            </w:r>
          </w:p>
        </w:tc>
        <w:tc>
          <w:tcPr>
            <w:tcW w:w="4508" w:type="dxa"/>
          </w:tcPr>
          <w:p w:rsidR="00474985" w:rsidRPr="00474985" w:rsidRDefault="00474985" w:rsidP="0063223D">
            <w:pPr>
              <w:rPr>
                <w:rFonts w:ascii="Tahoma" w:hAnsi="Tahoma" w:cs="Tahoma"/>
                <w:sz w:val="20"/>
                <w:szCs w:val="20"/>
              </w:rPr>
            </w:pPr>
            <w:r w:rsidRPr="00474985">
              <w:rPr>
                <w:rFonts w:ascii="Tahoma" w:hAnsi="Tahoma" w:cs="Tahoma"/>
                <w:sz w:val="20"/>
                <w:szCs w:val="20"/>
              </w:rPr>
              <w:t>T. McDermott  SDC Sports Partnership</w:t>
            </w:r>
          </w:p>
        </w:tc>
      </w:tr>
      <w:tr w:rsidR="00474985" w:rsidRPr="0092415A" w:rsidTr="00474985">
        <w:tc>
          <w:tcPr>
            <w:tcW w:w="3804" w:type="dxa"/>
          </w:tcPr>
          <w:p w:rsidR="00474985" w:rsidRPr="00474985" w:rsidRDefault="00474985" w:rsidP="0063223D">
            <w:pPr>
              <w:rPr>
                <w:rFonts w:ascii="Tahoma" w:hAnsi="Tahoma" w:cs="Tahoma"/>
                <w:sz w:val="20"/>
                <w:szCs w:val="20"/>
              </w:rPr>
            </w:pPr>
          </w:p>
        </w:tc>
        <w:tc>
          <w:tcPr>
            <w:tcW w:w="4508" w:type="dxa"/>
          </w:tcPr>
          <w:p w:rsidR="00474985" w:rsidRPr="00474985" w:rsidRDefault="00474985" w:rsidP="0039609F">
            <w:pPr>
              <w:pStyle w:val="ListParagraph"/>
              <w:numPr>
                <w:ilvl w:val="0"/>
                <w:numId w:val="29"/>
              </w:numPr>
              <w:rPr>
                <w:rFonts w:ascii="Tahoma" w:hAnsi="Tahoma" w:cs="Tahoma"/>
                <w:sz w:val="20"/>
                <w:szCs w:val="20"/>
              </w:rPr>
            </w:pPr>
            <w:r w:rsidRPr="00474985">
              <w:rPr>
                <w:rFonts w:ascii="Tahoma" w:hAnsi="Tahoma" w:cs="Tahoma"/>
                <w:sz w:val="20"/>
                <w:szCs w:val="20"/>
              </w:rPr>
              <w:t>Byrne Administrative Officer</w:t>
            </w:r>
          </w:p>
        </w:tc>
      </w:tr>
    </w:tbl>
    <w:p w:rsidR="00474985" w:rsidRPr="00474985" w:rsidRDefault="00474985" w:rsidP="00474985">
      <w:pPr>
        <w:rPr>
          <w:rFonts w:ascii="Tahoma" w:hAnsi="Tahoma" w:cs="Tahoma"/>
          <w:i/>
          <w:sz w:val="20"/>
          <w:szCs w:val="20"/>
        </w:rPr>
      </w:pP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Apologies:</w:t>
      </w:r>
    </w:p>
    <w:p w:rsidR="00474985" w:rsidRPr="00474985" w:rsidRDefault="00474985" w:rsidP="00474985">
      <w:pPr>
        <w:ind w:firstLine="720"/>
        <w:rPr>
          <w:rFonts w:ascii="Tahoma" w:hAnsi="Tahoma" w:cs="Tahoma"/>
          <w:sz w:val="20"/>
          <w:szCs w:val="20"/>
        </w:rPr>
      </w:pPr>
      <w:r w:rsidRPr="00474985">
        <w:rPr>
          <w:rFonts w:ascii="Tahoma" w:hAnsi="Tahoma" w:cs="Tahoma"/>
          <w:sz w:val="20"/>
          <w:szCs w:val="20"/>
        </w:rPr>
        <w:t>Cllr. J Graham, Cllr. V. Casserly, G. Ní Mhuirí</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Minutes of May 2015 Meeting</w:t>
      </w:r>
    </w:p>
    <w:p w:rsidR="00474985" w:rsidRPr="00474985" w:rsidRDefault="00474985" w:rsidP="00474985">
      <w:pPr>
        <w:ind w:left="720"/>
        <w:rPr>
          <w:rFonts w:ascii="Tahoma" w:hAnsi="Tahoma" w:cs="Tahoma"/>
          <w:sz w:val="20"/>
          <w:szCs w:val="20"/>
        </w:rPr>
      </w:pPr>
      <w:r w:rsidRPr="00474985">
        <w:rPr>
          <w:rFonts w:ascii="Tahoma" w:hAnsi="Tahoma" w:cs="Tahoma"/>
          <w:sz w:val="20"/>
          <w:szCs w:val="20"/>
        </w:rPr>
        <w:t>The minutes of the meeting held on 19</w:t>
      </w:r>
      <w:r w:rsidRPr="00474985">
        <w:rPr>
          <w:rFonts w:ascii="Tahoma" w:hAnsi="Tahoma" w:cs="Tahoma"/>
          <w:sz w:val="20"/>
          <w:szCs w:val="20"/>
          <w:vertAlign w:val="superscript"/>
        </w:rPr>
        <w:t>th</w:t>
      </w:r>
      <w:r w:rsidRPr="00474985">
        <w:rPr>
          <w:rFonts w:ascii="Tahoma" w:hAnsi="Tahoma" w:cs="Tahoma"/>
          <w:sz w:val="20"/>
          <w:szCs w:val="20"/>
        </w:rPr>
        <w:t xml:space="preserve"> May, 2015 which have been circulated were approved.</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Sportivate</w:t>
      </w:r>
    </w:p>
    <w:p w:rsidR="00474985" w:rsidRPr="00474985" w:rsidRDefault="00474985" w:rsidP="00474985">
      <w:pPr>
        <w:ind w:left="720"/>
        <w:rPr>
          <w:rFonts w:ascii="Tahoma" w:hAnsi="Tahoma" w:cs="Tahoma"/>
          <w:b/>
          <w:sz w:val="20"/>
          <w:szCs w:val="20"/>
        </w:rPr>
      </w:pPr>
      <w:r w:rsidRPr="00474985">
        <w:rPr>
          <w:rFonts w:ascii="Tahoma" w:hAnsi="Tahoma" w:cs="Tahoma"/>
          <w:sz w:val="20"/>
          <w:szCs w:val="20"/>
        </w:rPr>
        <w:t>Alison Silke gave an update on the new Sportivate Programme which will be run in Brookfield.  19 participants have begun training.  The 19 participants will learn many aspects and requirements of the sports industry and will also develop the necessary practical skills to enable to secure employment in the industry or enhance their prospects of going onto further education.  This is a partnership between the DSP, DDL Education and Training Board and South Dublin County Council.</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 xml:space="preserve">Community Initiative Fund </w:t>
      </w:r>
    </w:p>
    <w:p w:rsidR="00474985" w:rsidRPr="00474985" w:rsidRDefault="00474985" w:rsidP="00474985">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74985">
        <w:rPr>
          <w:rFonts w:ascii="Tahoma" w:hAnsi="Tahoma" w:cs="Tahoma"/>
          <w:sz w:val="20"/>
          <w:szCs w:val="20"/>
        </w:rPr>
        <w:t>Paul McALerney gave an update to the SPC and reported</w:t>
      </w:r>
      <w:r w:rsidRPr="00474985">
        <w:rPr>
          <w:rFonts w:ascii="Tahoma" w:eastAsiaTheme="minorEastAsia" w:hAnsi="Tahoma" w:cs="Tahoma"/>
          <w:color w:val="000000" w:themeColor="text1"/>
          <w:sz w:val="20"/>
          <w:szCs w:val="20"/>
          <w:lang w:eastAsia="en-IE"/>
        </w:rPr>
        <w:t xml:space="preserve"> that a total of 118 Application were received with a cumulative total request for funding of just over €1.3 Million.  Funding amounts requested ranged from the minimum amount of €1,000 up to the maximum amount of €50,000.  Additional information is being sought from some applicants before a final evaluation can take place.</w:t>
      </w:r>
    </w:p>
    <w:p w:rsidR="00474985" w:rsidRPr="00474985" w:rsidRDefault="00474985" w:rsidP="00474985">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74985">
        <w:rPr>
          <w:rFonts w:ascii="Tahoma" w:eastAsiaTheme="minorEastAsia" w:hAnsi="Tahoma" w:cs="Tahoma"/>
          <w:color w:val="000000" w:themeColor="text1"/>
          <w:sz w:val="20"/>
          <w:szCs w:val="20"/>
          <w:lang w:eastAsia="en-IE"/>
        </w:rPr>
        <w:t xml:space="preserve">It was agreed to aim to give a report on the successful applicants to the October CPG and October Council meeting.  Once shortlisting is complete an ‘anonymous’ list outlining the </w:t>
      </w:r>
      <w:r w:rsidRPr="00474985">
        <w:rPr>
          <w:rFonts w:ascii="Tahoma" w:eastAsiaTheme="minorEastAsia" w:hAnsi="Tahoma" w:cs="Tahoma"/>
          <w:color w:val="000000" w:themeColor="text1"/>
          <w:sz w:val="20"/>
          <w:szCs w:val="20"/>
          <w:lang w:eastAsia="en-IE"/>
        </w:rPr>
        <w:lastRenderedPageBreak/>
        <w:t>type of projects being considered will be circulated to SPC members.  Unsuccessful applicants will be directed towards other funding streams where available.</w:t>
      </w:r>
    </w:p>
    <w:p w:rsidR="00474985" w:rsidRPr="00474985" w:rsidRDefault="00474985" w:rsidP="00474985">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74985">
        <w:rPr>
          <w:rFonts w:ascii="Tahoma" w:eastAsiaTheme="minorEastAsia" w:hAnsi="Tahoma" w:cs="Tahoma"/>
          <w:color w:val="000000" w:themeColor="text1"/>
          <w:sz w:val="20"/>
          <w:szCs w:val="20"/>
          <w:lang w:eastAsia="en-IE"/>
        </w:rPr>
        <w:t xml:space="preserve">It was agreed that the new community grant scheme will not be advertised until the successful CIF applicants are notified.   It was agreed to consider a photoshoot after the successful applicants are notified.  </w:t>
      </w:r>
    </w:p>
    <w:p w:rsidR="00474985" w:rsidRPr="00474985" w:rsidRDefault="00474985" w:rsidP="00474985">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74985">
        <w:rPr>
          <w:rFonts w:ascii="Tahoma" w:eastAsiaTheme="minorEastAsia" w:hAnsi="Tahoma" w:cs="Tahoma"/>
          <w:color w:val="000000" w:themeColor="text1"/>
          <w:sz w:val="20"/>
          <w:szCs w:val="20"/>
          <w:lang w:eastAsia="en-IE"/>
        </w:rPr>
        <w:t>The committee agreed that the CIF scheme is a success and are optimistic that it will be included in the Council budget for 2016.</w:t>
      </w:r>
    </w:p>
    <w:p w:rsidR="00474985" w:rsidRPr="00474985" w:rsidRDefault="00474985" w:rsidP="00474985">
      <w:pPr>
        <w:kinsoku w:val="0"/>
        <w:overflowPunct w:val="0"/>
        <w:spacing w:after="0" w:line="240" w:lineRule="auto"/>
        <w:textAlignment w:val="baseline"/>
        <w:rPr>
          <w:rFonts w:ascii="Tahoma" w:eastAsiaTheme="minorEastAsia" w:hAnsi="Tahoma" w:cs="Tahoma"/>
          <w:color w:val="000000" w:themeColor="text1"/>
          <w:sz w:val="20"/>
          <w:szCs w:val="20"/>
          <w:lang w:eastAsia="en-IE"/>
        </w:rPr>
      </w:pPr>
    </w:p>
    <w:p w:rsidR="00474985" w:rsidRPr="00474985" w:rsidRDefault="00474985" w:rsidP="00474985">
      <w:pPr>
        <w:kinsoku w:val="0"/>
        <w:overflowPunct w:val="0"/>
        <w:spacing w:after="0" w:line="240" w:lineRule="auto"/>
        <w:ind w:firstLine="720"/>
        <w:textAlignment w:val="baseline"/>
        <w:rPr>
          <w:rFonts w:ascii="Tahoma" w:eastAsia="Times New Roman" w:hAnsi="Tahoma" w:cs="Tahoma"/>
          <w:b/>
          <w:sz w:val="20"/>
          <w:szCs w:val="20"/>
          <w:lang w:eastAsia="en-IE"/>
        </w:rPr>
      </w:pPr>
      <w:r w:rsidRPr="00474985">
        <w:rPr>
          <w:rFonts w:ascii="Tahoma" w:eastAsia="Times New Roman" w:hAnsi="Tahoma" w:cs="Tahoma"/>
          <w:b/>
          <w:sz w:val="20"/>
          <w:szCs w:val="20"/>
          <w:lang w:eastAsia="en-IE"/>
        </w:rPr>
        <w:t>Endeavour Awards</w:t>
      </w:r>
    </w:p>
    <w:p w:rsidR="00474985" w:rsidRPr="00474985" w:rsidRDefault="00474985" w:rsidP="00474985">
      <w:pPr>
        <w:kinsoku w:val="0"/>
        <w:overflowPunct w:val="0"/>
        <w:spacing w:after="0" w:line="240" w:lineRule="auto"/>
        <w:ind w:left="720"/>
        <w:textAlignment w:val="baseline"/>
        <w:rPr>
          <w:rFonts w:ascii="Tahoma" w:eastAsia="Times New Roman" w:hAnsi="Tahoma" w:cs="Tahoma"/>
          <w:sz w:val="20"/>
          <w:szCs w:val="20"/>
          <w:lang w:eastAsia="en-IE"/>
        </w:rPr>
      </w:pPr>
      <w:r w:rsidRPr="00474985">
        <w:rPr>
          <w:rFonts w:ascii="Tahoma" w:eastAsia="Times New Roman" w:hAnsi="Tahoma" w:cs="Tahoma"/>
          <w:sz w:val="20"/>
          <w:szCs w:val="20"/>
          <w:lang w:eastAsia="en-IE"/>
        </w:rPr>
        <w:t xml:space="preserve">Application forms are currently been prepared and the Awards will be advertised shortly.  The Awards will be made at a function in the Red Cow Hotel on 11 December.   Members will be kept up to date via email.  </w:t>
      </w:r>
    </w:p>
    <w:p w:rsidR="00474985" w:rsidRPr="00474985" w:rsidRDefault="00474985" w:rsidP="00474985">
      <w:pPr>
        <w:kinsoku w:val="0"/>
        <w:overflowPunct w:val="0"/>
        <w:spacing w:after="0" w:line="240" w:lineRule="auto"/>
        <w:ind w:left="720"/>
        <w:textAlignment w:val="baseline"/>
        <w:rPr>
          <w:rFonts w:ascii="Tahoma" w:eastAsia="Times New Roman" w:hAnsi="Tahoma" w:cs="Tahoma"/>
          <w:sz w:val="20"/>
          <w:szCs w:val="20"/>
          <w:lang w:eastAsia="en-IE"/>
        </w:rPr>
      </w:pPr>
      <w:r w:rsidRPr="00474985">
        <w:rPr>
          <w:rFonts w:ascii="Tahoma" w:eastAsia="Times New Roman" w:hAnsi="Tahoma" w:cs="Tahoma"/>
          <w:sz w:val="20"/>
          <w:szCs w:val="20"/>
          <w:lang w:eastAsia="en-IE"/>
        </w:rPr>
        <w:t xml:space="preserve">Members present also agreed to raise the importance of these awards in recognising community and voluntary activity in the County during the budget process. </w:t>
      </w:r>
    </w:p>
    <w:p w:rsidR="00474985" w:rsidRPr="00474985" w:rsidRDefault="00474985" w:rsidP="00474985">
      <w:pPr>
        <w:kinsoku w:val="0"/>
        <w:overflowPunct w:val="0"/>
        <w:spacing w:after="0" w:line="240" w:lineRule="auto"/>
        <w:textAlignment w:val="baseline"/>
        <w:rPr>
          <w:rFonts w:ascii="Tahoma" w:eastAsia="Times New Roman" w:hAnsi="Tahoma" w:cs="Tahoma"/>
          <w:sz w:val="20"/>
          <w:szCs w:val="20"/>
          <w:lang w:eastAsia="en-IE"/>
        </w:rPr>
      </w:pP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Health and Wellbeing Week</w:t>
      </w:r>
    </w:p>
    <w:p w:rsidR="00474985" w:rsidRPr="00474985" w:rsidRDefault="00474985" w:rsidP="00474985">
      <w:pPr>
        <w:ind w:left="720"/>
        <w:rPr>
          <w:rFonts w:ascii="Tahoma" w:hAnsi="Tahoma" w:cs="Tahoma"/>
          <w:sz w:val="20"/>
          <w:szCs w:val="20"/>
        </w:rPr>
      </w:pPr>
      <w:r w:rsidRPr="00474985">
        <w:rPr>
          <w:rFonts w:ascii="Tahoma" w:hAnsi="Tahoma" w:cs="Tahoma"/>
          <w:sz w:val="20"/>
          <w:szCs w:val="20"/>
        </w:rPr>
        <w:t xml:space="preserve">A report on Health and Wellbeing Week was circulated.  Members acknowledged the work of the Community Services Department in making the week such a success.   </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Social Inclusion Week</w:t>
      </w:r>
    </w:p>
    <w:p w:rsidR="00474985" w:rsidRPr="00474985" w:rsidRDefault="00474985" w:rsidP="00474985">
      <w:pPr>
        <w:ind w:left="720"/>
        <w:rPr>
          <w:rFonts w:ascii="Tahoma" w:hAnsi="Tahoma" w:cs="Tahoma"/>
          <w:sz w:val="20"/>
          <w:szCs w:val="20"/>
        </w:rPr>
      </w:pPr>
      <w:r w:rsidRPr="00474985">
        <w:rPr>
          <w:rFonts w:ascii="Tahoma" w:hAnsi="Tahoma" w:cs="Tahoma"/>
          <w:sz w:val="20"/>
          <w:szCs w:val="20"/>
        </w:rPr>
        <w:t>A report on the upcoming Social Inclusion Week which will take place from Monday 16</w:t>
      </w:r>
      <w:r w:rsidRPr="00474985">
        <w:rPr>
          <w:rFonts w:ascii="Tahoma" w:hAnsi="Tahoma" w:cs="Tahoma"/>
          <w:sz w:val="20"/>
          <w:szCs w:val="20"/>
          <w:vertAlign w:val="superscript"/>
        </w:rPr>
        <w:t>th</w:t>
      </w:r>
      <w:r w:rsidRPr="00474985">
        <w:rPr>
          <w:rFonts w:ascii="Tahoma" w:hAnsi="Tahoma" w:cs="Tahoma"/>
          <w:sz w:val="20"/>
          <w:szCs w:val="20"/>
        </w:rPr>
        <w:t xml:space="preserve"> November to Sunday 22</w:t>
      </w:r>
      <w:r w:rsidRPr="00474985">
        <w:rPr>
          <w:rFonts w:ascii="Tahoma" w:hAnsi="Tahoma" w:cs="Tahoma"/>
          <w:sz w:val="20"/>
          <w:szCs w:val="20"/>
          <w:vertAlign w:val="superscript"/>
        </w:rPr>
        <w:t>nd</w:t>
      </w:r>
      <w:r w:rsidRPr="00474985">
        <w:rPr>
          <w:rFonts w:ascii="Tahoma" w:hAnsi="Tahoma" w:cs="Tahoma"/>
          <w:sz w:val="20"/>
          <w:szCs w:val="20"/>
        </w:rPr>
        <w:t xml:space="preserve"> November 2015 inclusive was circulated.  Members will be notified once the programme of events is complete.</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Public Participation Network</w:t>
      </w:r>
    </w:p>
    <w:p w:rsidR="00474985" w:rsidRPr="00474985" w:rsidRDefault="00474985" w:rsidP="00474985">
      <w:pPr>
        <w:ind w:firstLine="720"/>
        <w:rPr>
          <w:rFonts w:ascii="Tahoma" w:hAnsi="Tahoma" w:cs="Tahoma"/>
          <w:sz w:val="20"/>
          <w:szCs w:val="20"/>
        </w:rPr>
      </w:pPr>
      <w:r w:rsidRPr="00474985">
        <w:rPr>
          <w:rFonts w:ascii="Tahoma" w:hAnsi="Tahoma" w:cs="Tahoma"/>
          <w:sz w:val="20"/>
          <w:szCs w:val="20"/>
        </w:rPr>
        <w:t xml:space="preserve">A report on the Public Participation Network was circulated.  </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Village Festivals and Summer Events</w:t>
      </w:r>
    </w:p>
    <w:p w:rsidR="00474985" w:rsidRPr="00474985" w:rsidRDefault="00474985" w:rsidP="00474985">
      <w:pPr>
        <w:ind w:left="720"/>
        <w:rPr>
          <w:rFonts w:ascii="Tahoma" w:hAnsi="Tahoma" w:cs="Tahoma"/>
          <w:sz w:val="20"/>
          <w:szCs w:val="20"/>
        </w:rPr>
      </w:pPr>
      <w:r w:rsidRPr="00474985">
        <w:rPr>
          <w:rFonts w:ascii="Tahoma" w:hAnsi="Tahoma" w:cs="Tahoma"/>
          <w:sz w:val="20"/>
          <w:szCs w:val="20"/>
        </w:rPr>
        <w:t>A report was presented on summer projects, festivals, tidy town initiative and family days. Members congratulated the team on the work to date in encouraging and supporting local communities organise these events.</w:t>
      </w:r>
    </w:p>
    <w:p w:rsidR="00474985" w:rsidRPr="00474985" w:rsidRDefault="00474985" w:rsidP="00474985">
      <w:pPr>
        <w:ind w:left="720"/>
        <w:rPr>
          <w:rFonts w:ascii="Tahoma" w:hAnsi="Tahoma" w:cs="Tahoma"/>
          <w:sz w:val="20"/>
          <w:szCs w:val="20"/>
        </w:rPr>
      </w:pPr>
      <w:r w:rsidRPr="00474985">
        <w:rPr>
          <w:rFonts w:ascii="Tahoma" w:hAnsi="Tahoma" w:cs="Tahoma"/>
          <w:sz w:val="20"/>
          <w:szCs w:val="20"/>
        </w:rPr>
        <w:t>Halloween was discussed and while the members acknowledge the work done by local communities to organise events, they questioned the possibility of a large Halloween event for 2016.  This was discussed and it was agreed to investigate it again taking into account available resources.</w:t>
      </w:r>
    </w:p>
    <w:p w:rsidR="00474985" w:rsidRPr="00474985" w:rsidRDefault="00474985" w:rsidP="00474985">
      <w:pPr>
        <w:ind w:firstLine="720"/>
        <w:rPr>
          <w:rFonts w:ascii="Tahoma" w:hAnsi="Tahoma" w:cs="Tahoma"/>
          <w:b/>
          <w:sz w:val="20"/>
          <w:szCs w:val="20"/>
        </w:rPr>
      </w:pPr>
      <w:r w:rsidRPr="00474985">
        <w:rPr>
          <w:rFonts w:ascii="Tahoma" w:hAnsi="Tahoma" w:cs="Tahoma"/>
          <w:b/>
          <w:sz w:val="20"/>
          <w:szCs w:val="20"/>
        </w:rPr>
        <w:t>Any other business</w:t>
      </w:r>
    </w:p>
    <w:p w:rsidR="00474985" w:rsidRPr="00474985" w:rsidRDefault="00474985" w:rsidP="00474985">
      <w:pPr>
        <w:ind w:firstLine="720"/>
        <w:rPr>
          <w:rFonts w:ascii="Tahoma" w:hAnsi="Tahoma" w:cs="Tahoma"/>
          <w:sz w:val="20"/>
          <w:szCs w:val="20"/>
        </w:rPr>
      </w:pPr>
      <w:r w:rsidRPr="00474985">
        <w:rPr>
          <w:rFonts w:ascii="Tahoma" w:hAnsi="Tahoma" w:cs="Tahoma"/>
          <w:sz w:val="20"/>
          <w:szCs w:val="20"/>
        </w:rPr>
        <w:t>There was no other business</w:t>
      </w:r>
    </w:p>
    <w:p w:rsidR="00F57961" w:rsidRPr="005D1BCD" w:rsidRDefault="00474985" w:rsidP="005D1BCD">
      <w:pPr>
        <w:ind w:firstLine="720"/>
        <w:rPr>
          <w:rFonts w:ascii="Tahoma" w:hAnsi="Tahoma" w:cs="Tahoma"/>
          <w:sz w:val="20"/>
          <w:szCs w:val="20"/>
        </w:rPr>
      </w:pPr>
      <w:r w:rsidRPr="00474985">
        <w:rPr>
          <w:rFonts w:ascii="Tahoma" w:hAnsi="Tahoma" w:cs="Tahoma"/>
          <w:sz w:val="20"/>
          <w:szCs w:val="20"/>
        </w:rPr>
        <w:t>The meeting concluded at 7 p.m.</w:t>
      </w:r>
      <w:r w:rsidR="00F57961">
        <w:rPr>
          <w:rFonts w:ascii="Tahoma" w:hAnsi="Tahoma" w:cs="Tahoma"/>
          <w:sz w:val="20"/>
          <w:szCs w:val="20"/>
        </w:rPr>
        <w:t>”</w:t>
      </w:r>
    </w:p>
    <w:p w:rsidR="00215EB3" w:rsidRPr="00215EB3" w:rsidRDefault="00215EB3" w:rsidP="00474985">
      <w:pPr>
        <w:spacing w:before="100" w:beforeAutospacing="1" w:after="100" w:afterAutospacing="1" w:line="240" w:lineRule="auto"/>
        <w:ind w:left="851" w:hanging="1418"/>
        <w:rPr>
          <w:rFonts w:ascii="Times New Roman" w:eastAsia="Times New Roman" w:hAnsi="Times New Roman" w:cs="Times New Roman"/>
          <w:b/>
          <w:bCs/>
          <w:sz w:val="24"/>
          <w:szCs w:val="24"/>
          <w:lang w:val="en-GB" w:eastAsia="en-GB"/>
        </w:rPr>
      </w:pPr>
      <w:r w:rsidRPr="00215EB3">
        <w:rPr>
          <w:rFonts w:ascii="Times New Roman" w:eastAsia="Times New Roman" w:hAnsi="Times New Roman" w:cs="Times New Roman"/>
          <w:b/>
          <w:bCs/>
          <w:sz w:val="24"/>
          <w:szCs w:val="24"/>
          <w:lang w:val="en-GB" w:eastAsia="en-GB"/>
        </w:rPr>
        <w:t>H4b</w:t>
      </w:r>
      <w:proofErr w:type="gramStart"/>
      <w:r w:rsidRPr="00215EB3">
        <w:rPr>
          <w:rFonts w:ascii="Times New Roman" w:eastAsia="Times New Roman" w:hAnsi="Times New Roman" w:cs="Times New Roman"/>
          <w:b/>
          <w:bCs/>
          <w:sz w:val="24"/>
          <w:szCs w:val="24"/>
          <w:lang w:val="en-GB" w:eastAsia="en-GB"/>
        </w:rPr>
        <w:t>)(</w:t>
      </w:r>
      <w:proofErr w:type="gramEnd"/>
      <w:r w:rsidRPr="00215EB3">
        <w:rPr>
          <w:rFonts w:ascii="Times New Roman" w:eastAsia="Times New Roman" w:hAnsi="Times New Roman" w:cs="Times New Roman"/>
          <w:b/>
          <w:bCs/>
          <w:sz w:val="24"/>
          <w:szCs w:val="24"/>
          <w:lang w:val="en-GB" w:eastAsia="en-GB"/>
        </w:rPr>
        <w:t xml:space="preserve">ii)/1015 </w:t>
      </w:r>
      <w:r w:rsidRPr="00215EB3">
        <w:rPr>
          <w:rFonts w:ascii="Times New Roman" w:eastAsia="Times New Roman" w:hAnsi="Times New Roman" w:cs="Times New Roman"/>
          <w:b/>
          <w:bCs/>
          <w:sz w:val="24"/>
          <w:szCs w:val="24"/>
          <w:u w:val="single"/>
          <w:lang w:val="en-GB" w:eastAsia="en-GB"/>
        </w:rPr>
        <w:t xml:space="preserve">STRATEGIC POLICY COMMITTEE – SOCIAL AND COMMUNITY SPC-  </w:t>
      </w:r>
      <w:r w:rsidR="00474985">
        <w:rPr>
          <w:rFonts w:ascii="Times New Roman" w:eastAsia="Times New Roman" w:hAnsi="Times New Roman" w:cs="Times New Roman"/>
          <w:b/>
          <w:bCs/>
          <w:sz w:val="24"/>
          <w:szCs w:val="24"/>
          <w:u w:val="single"/>
          <w:lang w:val="en-GB" w:eastAsia="en-GB"/>
        </w:rPr>
        <w:t xml:space="preserve">  </w:t>
      </w:r>
      <w:r w:rsidRPr="00215EB3">
        <w:rPr>
          <w:rFonts w:ascii="Times New Roman" w:eastAsia="Times New Roman" w:hAnsi="Times New Roman" w:cs="Times New Roman"/>
          <w:b/>
          <w:bCs/>
          <w:sz w:val="24"/>
          <w:szCs w:val="24"/>
          <w:u w:val="single"/>
          <w:lang w:val="en-GB" w:eastAsia="en-GB"/>
        </w:rPr>
        <w:t>MINUTES OF MEETING 19TH MAY 2015</w:t>
      </w:r>
    </w:p>
    <w:p w:rsidR="00215EB3" w:rsidRPr="00215EB3" w:rsidRDefault="00215EB3" w:rsidP="00474985">
      <w:pPr>
        <w:spacing w:before="100" w:beforeAutospacing="1" w:afterAutospacing="1" w:line="0" w:lineRule="atLeast"/>
        <w:ind w:left="851"/>
        <w:jc w:val="both"/>
        <w:rPr>
          <w:rFonts w:ascii="Times New Roman" w:hAnsi="Times New Roman" w:cs="Times New Roman"/>
          <w:sz w:val="24"/>
          <w:szCs w:val="24"/>
          <w:lang w:eastAsia="ko-KR"/>
        </w:rPr>
      </w:pPr>
      <w:r w:rsidRPr="00215EB3">
        <w:rPr>
          <w:rFonts w:ascii="Times New Roman" w:hAnsi="Times New Roman" w:cs="Times New Roman"/>
          <w:sz w:val="24"/>
          <w:szCs w:val="24"/>
          <w:lang w:eastAsia="ko-KR"/>
        </w:rPr>
        <w:t xml:space="preserve">A report was given by the chair, Cllr D. Looney who agreed to circulate the details of the community initiative fund to all Members. </w:t>
      </w:r>
    </w:p>
    <w:p w:rsidR="00474985" w:rsidRPr="00474985" w:rsidRDefault="005D1BCD" w:rsidP="00474985">
      <w:pPr>
        <w:spacing w:before="100" w:beforeAutospacing="1" w:after="100" w:afterAutospacing="1" w:line="240" w:lineRule="auto"/>
        <w:ind w:left="131" w:firstLine="720"/>
        <w:rPr>
          <w:rFonts w:ascii="Tahoma" w:eastAsia="Times New Roman" w:hAnsi="Tahoma" w:cs="Tahoma"/>
          <w:bCs/>
          <w:sz w:val="20"/>
          <w:szCs w:val="20"/>
          <w:lang w:val="en-US" w:eastAsia="en-GB"/>
        </w:rPr>
      </w:pPr>
      <w:r>
        <w:rPr>
          <w:rFonts w:ascii="Tahoma" w:eastAsia="Times New Roman" w:hAnsi="Tahoma" w:cs="Tahoma"/>
          <w:bCs/>
          <w:sz w:val="20"/>
          <w:szCs w:val="20"/>
          <w:u w:val="single"/>
          <w:lang w:val="en-GB" w:eastAsia="en-GB"/>
        </w:rPr>
        <w:t>“</w:t>
      </w:r>
      <w:r w:rsidR="00474985" w:rsidRPr="00474985">
        <w:rPr>
          <w:rFonts w:ascii="Tahoma" w:eastAsia="Times New Roman" w:hAnsi="Tahoma" w:cs="Tahoma"/>
          <w:bCs/>
          <w:sz w:val="20"/>
          <w:szCs w:val="20"/>
          <w:u w:val="single"/>
          <w:lang w:val="en-GB" w:eastAsia="en-GB"/>
        </w:rPr>
        <w:t>Attendance</w:t>
      </w:r>
    </w:p>
    <w:tbl>
      <w:tblPr>
        <w:tblStyle w:val="TableGrid1"/>
        <w:tblW w:w="0" w:type="auto"/>
        <w:tblInd w:w="828" w:type="dxa"/>
        <w:tblLook w:val="01E0" w:firstRow="1" w:lastRow="1" w:firstColumn="1" w:lastColumn="1" w:noHBand="0" w:noVBand="0"/>
      </w:tblPr>
      <w:tblGrid>
        <w:gridCol w:w="2880"/>
        <w:gridCol w:w="3600"/>
      </w:tblGrid>
      <w:tr w:rsidR="00474985" w:rsidRPr="00474985" w:rsidTr="0063223D">
        <w:tc>
          <w:tcPr>
            <w:tcW w:w="2880" w:type="dxa"/>
          </w:tcPr>
          <w:p w:rsidR="00474985" w:rsidRPr="00474985" w:rsidRDefault="00474985" w:rsidP="00474985">
            <w:pPr>
              <w:rPr>
                <w:rFonts w:ascii="Tahoma" w:hAnsi="Tahoma" w:cs="Tahoma"/>
                <w:b/>
                <w:lang w:val="en-US"/>
              </w:rPr>
            </w:pPr>
            <w:r w:rsidRPr="00474985">
              <w:rPr>
                <w:rFonts w:ascii="Tahoma" w:hAnsi="Tahoma" w:cs="Tahoma"/>
                <w:b/>
                <w:lang w:val="en-US"/>
              </w:rPr>
              <w:t>Members</w:t>
            </w:r>
          </w:p>
        </w:tc>
        <w:tc>
          <w:tcPr>
            <w:tcW w:w="3600" w:type="dxa"/>
          </w:tcPr>
          <w:p w:rsidR="00474985" w:rsidRPr="00474985" w:rsidRDefault="00474985" w:rsidP="00474985">
            <w:pPr>
              <w:rPr>
                <w:rFonts w:ascii="Tahoma" w:hAnsi="Tahoma" w:cs="Tahoma"/>
                <w:b/>
                <w:lang w:val="en-US"/>
              </w:rPr>
            </w:pPr>
            <w:r w:rsidRPr="00474985">
              <w:rPr>
                <w:rFonts w:ascii="Tahoma" w:hAnsi="Tahoma" w:cs="Tahoma"/>
                <w:b/>
                <w:lang w:val="en-US"/>
              </w:rPr>
              <w:t>Officials</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t>Cllr D. Looney</w:t>
            </w:r>
          </w:p>
        </w:tc>
        <w:tc>
          <w:tcPr>
            <w:tcW w:w="3600" w:type="dxa"/>
          </w:tcPr>
          <w:p w:rsidR="00474985" w:rsidRPr="00474985" w:rsidRDefault="00474985" w:rsidP="00474985">
            <w:pPr>
              <w:rPr>
                <w:rFonts w:ascii="Tahoma" w:hAnsi="Tahoma" w:cs="Tahoma"/>
                <w:lang w:val="en-US"/>
              </w:rPr>
            </w:pPr>
            <w:r w:rsidRPr="00474985">
              <w:rPr>
                <w:rFonts w:ascii="Tahoma" w:hAnsi="Tahoma" w:cs="Tahoma"/>
              </w:rPr>
              <w:t>B. Coman Director</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t>Cllr C. O Connor</w:t>
            </w:r>
          </w:p>
        </w:tc>
        <w:tc>
          <w:tcPr>
            <w:tcW w:w="3600" w:type="dxa"/>
          </w:tcPr>
          <w:p w:rsidR="00474985" w:rsidRPr="00474985" w:rsidRDefault="00474985" w:rsidP="00474985">
            <w:pPr>
              <w:rPr>
                <w:rFonts w:ascii="Tahoma" w:hAnsi="Tahoma" w:cs="Tahoma"/>
                <w:lang w:val="en-US"/>
              </w:rPr>
            </w:pPr>
            <w:r w:rsidRPr="00474985">
              <w:rPr>
                <w:rFonts w:ascii="Tahoma" w:hAnsi="Tahoma" w:cs="Tahoma"/>
                <w:lang w:val="en-US"/>
              </w:rPr>
              <w:t>P. Murphy Senior Executive Officer</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lastRenderedPageBreak/>
              <w:t xml:space="preserve">Cllr </w:t>
            </w:r>
            <w:smartTag w:uri="urn:schemas-microsoft-com:office:smarttags" w:element="place">
              <w:r w:rsidRPr="00474985">
                <w:rPr>
                  <w:rFonts w:ascii="Tahoma" w:hAnsi="Tahoma" w:cs="Tahoma"/>
                  <w:lang w:val="en-US"/>
                </w:rPr>
                <w:t>S. Holland</w:t>
              </w:r>
            </w:smartTag>
          </w:p>
        </w:tc>
        <w:tc>
          <w:tcPr>
            <w:tcW w:w="3600" w:type="dxa"/>
          </w:tcPr>
          <w:p w:rsidR="00474985" w:rsidRPr="00474985" w:rsidRDefault="00474985" w:rsidP="00474985">
            <w:pPr>
              <w:rPr>
                <w:rFonts w:ascii="Tahoma" w:hAnsi="Tahoma" w:cs="Tahoma"/>
                <w:lang w:val="en-US"/>
              </w:rPr>
            </w:pPr>
            <w:r w:rsidRPr="00474985">
              <w:rPr>
                <w:rFonts w:ascii="Tahoma" w:hAnsi="Tahoma" w:cs="Tahoma"/>
                <w:lang w:val="en-US"/>
              </w:rPr>
              <w:t>P. McALerney Senior Community Officer</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t>Cllr K. Egan</w:t>
            </w:r>
          </w:p>
        </w:tc>
        <w:tc>
          <w:tcPr>
            <w:tcW w:w="3600" w:type="dxa"/>
          </w:tcPr>
          <w:p w:rsidR="00474985" w:rsidRPr="00474985" w:rsidRDefault="00474985" w:rsidP="00474985">
            <w:pPr>
              <w:rPr>
                <w:rFonts w:ascii="Tahoma" w:hAnsi="Tahoma" w:cs="Tahoma"/>
                <w:lang w:val="en-US"/>
              </w:rPr>
            </w:pPr>
            <w:r w:rsidRPr="00474985">
              <w:rPr>
                <w:rFonts w:ascii="Tahoma" w:hAnsi="Tahoma" w:cs="Tahoma"/>
              </w:rPr>
              <w:t>A. Silke Sports Officer</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t xml:space="preserve">G </w:t>
            </w:r>
            <w:r w:rsidRPr="00474985">
              <w:rPr>
                <w:rFonts w:ascii="Tahoma" w:hAnsi="Tahoma" w:cs="Tahoma"/>
              </w:rPr>
              <w:t xml:space="preserve">Ní Mhuirí </w:t>
            </w:r>
            <w:r w:rsidRPr="00474985">
              <w:rPr>
                <w:rFonts w:ascii="Tahoma" w:hAnsi="Tahoma" w:cs="Tahoma"/>
                <w:lang w:val="en-US"/>
              </w:rPr>
              <w:t xml:space="preserve"> PPN</w:t>
            </w:r>
          </w:p>
        </w:tc>
        <w:tc>
          <w:tcPr>
            <w:tcW w:w="3600" w:type="dxa"/>
          </w:tcPr>
          <w:p w:rsidR="00474985" w:rsidRPr="00474985" w:rsidRDefault="00474985" w:rsidP="00474985">
            <w:pPr>
              <w:rPr>
                <w:rFonts w:ascii="Tahoma" w:hAnsi="Tahoma" w:cs="Tahoma"/>
                <w:lang w:val="en-US"/>
              </w:rPr>
            </w:pPr>
            <w:r w:rsidRPr="00474985">
              <w:rPr>
                <w:rFonts w:ascii="Tahoma" w:hAnsi="Tahoma" w:cs="Tahoma"/>
                <w:lang w:val="en-US"/>
              </w:rPr>
              <w:t>C. Purdy RAPID Officer</w:t>
            </w:r>
          </w:p>
        </w:tc>
      </w:tr>
      <w:tr w:rsidR="00474985" w:rsidRPr="00474985" w:rsidTr="0063223D">
        <w:tc>
          <w:tcPr>
            <w:tcW w:w="2880" w:type="dxa"/>
          </w:tcPr>
          <w:p w:rsidR="00474985" w:rsidRPr="00474985" w:rsidRDefault="00474985" w:rsidP="00474985">
            <w:pPr>
              <w:rPr>
                <w:rFonts w:ascii="Tahoma" w:hAnsi="Tahoma" w:cs="Tahoma"/>
                <w:lang w:val="en-US"/>
              </w:rPr>
            </w:pPr>
            <w:r w:rsidRPr="00474985">
              <w:rPr>
                <w:rFonts w:ascii="Tahoma" w:hAnsi="Tahoma" w:cs="Tahoma"/>
                <w:lang w:val="en-US"/>
              </w:rPr>
              <w:t>L Kelly PPN</w:t>
            </w:r>
          </w:p>
        </w:tc>
        <w:tc>
          <w:tcPr>
            <w:tcW w:w="3600" w:type="dxa"/>
          </w:tcPr>
          <w:p w:rsidR="00474985" w:rsidRPr="00474985" w:rsidRDefault="00474985" w:rsidP="00474985">
            <w:pPr>
              <w:rPr>
                <w:rFonts w:ascii="Tahoma" w:hAnsi="Tahoma" w:cs="Tahoma"/>
                <w:lang w:val="en-US"/>
              </w:rPr>
            </w:pPr>
            <w:r w:rsidRPr="00474985">
              <w:rPr>
                <w:rFonts w:ascii="Tahoma" w:hAnsi="Tahoma" w:cs="Tahoma"/>
              </w:rPr>
              <w:t xml:space="preserve"> </w:t>
            </w:r>
          </w:p>
        </w:tc>
      </w:tr>
    </w:tbl>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rPr>
        <w:t xml:space="preserve">Apologises:    </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lang w:val="en-US"/>
        </w:rPr>
        <w:t>Cllr J. Graham</w:t>
      </w: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lang w:val="en-US"/>
        </w:rPr>
        <w:t>Cllr V. Casserly</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Minutes of February 2015 Meeting:</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The Minutes of the meeting held on 4</w:t>
      </w:r>
      <w:r w:rsidRPr="00474985">
        <w:rPr>
          <w:rFonts w:ascii="Tahoma" w:eastAsia="Times New Roman" w:hAnsi="Tahoma" w:cs="Tahoma"/>
          <w:sz w:val="20"/>
          <w:szCs w:val="20"/>
          <w:vertAlign w:val="superscript"/>
        </w:rPr>
        <w:t>th</w:t>
      </w:r>
      <w:r w:rsidRPr="00474985">
        <w:rPr>
          <w:rFonts w:ascii="Tahoma" w:eastAsia="Times New Roman" w:hAnsi="Tahoma" w:cs="Tahoma"/>
          <w:sz w:val="20"/>
          <w:szCs w:val="20"/>
        </w:rPr>
        <w:t xml:space="preserve"> February 2015 which has been circulated were approved. </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Community Initiative</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P Murphy presented the updated version of the proposed Community Initiative Scheme following the work of the Sub Committee. The Chair noted that the Scheme has been presented to and agreed at full Council. It was noted that it is proposed to announce and publish the scheme by the end of the month. </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A discussion in relation to the adjudication process took place.  The adjudication panel will be made up of officials from neighbouring local authorities. The Senior Community team (Senior Community Officer &amp; Area Community Officers x 3) will be at hand at all stages to provide their local knowledge to the judging panel. The Committee approved this proposal.</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Endeavour Awards</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P Murphy presented the output from the Sub</w:t>
      </w:r>
      <w:r>
        <w:rPr>
          <w:rFonts w:ascii="Tahoma" w:eastAsia="Times New Roman" w:hAnsi="Tahoma" w:cs="Tahoma"/>
          <w:sz w:val="20"/>
          <w:szCs w:val="20"/>
        </w:rPr>
        <w:t>-</w:t>
      </w:r>
      <w:r w:rsidRPr="00474985">
        <w:rPr>
          <w:rFonts w:ascii="Tahoma" w:eastAsia="Times New Roman" w:hAnsi="Tahoma" w:cs="Tahoma"/>
          <w:sz w:val="20"/>
          <w:szCs w:val="20"/>
        </w:rPr>
        <w:t xml:space="preserve"> committee on the Endeavour Awards which the Chair also noted had been agreed in principle at full Council. The Plan is to host the ceremony in November. Quotations and options in this regard are to be presented at the next SPC in September subject to a venue being booked if necessary in the interim. Proposed venues and package to be provided will tabled for decision as required.</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A suggestion to publish the title of each award in both English and Irish was agreed and to amended award (j) to read “Gradam” rather than “Duais”</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SPC members were asked to consider options for an MC for the event while keeping costs to a minimum. Subject to the above, the Committee approved these proposals.</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Healthy City</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B Coman &amp; C Purdy presented a proposal for Tallaght to become a healthy city with the long term goal of South Dublin becoming a Healthy County. </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Reference was made to the excellent work already underway in Galway has received the Healthy City Status – details of the projects can be found at </w:t>
      </w:r>
      <w:hyperlink r:id="rId10" w:history="1">
        <w:r w:rsidRPr="00474985">
          <w:rPr>
            <w:rFonts w:ascii="Tahoma" w:eastAsia="Times New Roman" w:hAnsi="Tahoma" w:cs="Tahoma"/>
            <w:color w:val="0000FF"/>
            <w:sz w:val="20"/>
            <w:szCs w:val="20"/>
            <w:u w:val="single"/>
          </w:rPr>
          <w:t>www.galwayhealthycities.ie</w:t>
        </w:r>
      </w:hyperlink>
      <w:r w:rsidRPr="00474985">
        <w:rPr>
          <w:rFonts w:ascii="Tahoma" w:eastAsia="Times New Roman" w:hAnsi="Tahoma" w:cs="Tahoma"/>
          <w:sz w:val="20"/>
          <w:szCs w:val="20"/>
        </w:rPr>
        <w:t xml:space="preserve"> </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It was noted that findings from the HANA Report (Health and Needs Analysis) are due to be published on 14</w:t>
      </w:r>
      <w:r w:rsidRPr="00474985">
        <w:rPr>
          <w:rFonts w:ascii="Tahoma" w:eastAsia="Times New Roman" w:hAnsi="Tahoma" w:cs="Tahoma"/>
          <w:sz w:val="20"/>
          <w:szCs w:val="20"/>
          <w:vertAlign w:val="superscript"/>
        </w:rPr>
        <w:t>th</w:t>
      </w:r>
      <w:r w:rsidRPr="00474985">
        <w:rPr>
          <w:rFonts w:ascii="Tahoma" w:eastAsia="Times New Roman" w:hAnsi="Tahoma" w:cs="Tahoma"/>
          <w:sz w:val="20"/>
          <w:szCs w:val="20"/>
        </w:rPr>
        <w:t xml:space="preserve"> September next during Health and Wellbeing week.</w:t>
      </w: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rPr>
        <w:t>Following discussion the Committee endorsed this application.</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 xml:space="preserve">SPORTIVATE South Dublin </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A Silke presented a summary of the proposed programme which is a joint venture with the ETB. The DSP will work alongside SDCC and the ETB to support the participants of the programme. </w:t>
      </w: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rPr>
        <w:t>Following discussion the Committee endorsed this application.</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u w:val="single"/>
        </w:rPr>
      </w:pPr>
      <w:r w:rsidRPr="00474985">
        <w:rPr>
          <w:rFonts w:ascii="Tahoma" w:eastAsia="Times New Roman" w:hAnsi="Tahoma" w:cs="Tahoma"/>
          <w:sz w:val="20"/>
          <w:szCs w:val="20"/>
          <w:u w:val="single"/>
        </w:rPr>
        <w:t>Community Grants Scheme</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The Chair summarised for the benefit of the Committee the sequence of events since the last recommendation of the Committee. After a discussion it was agreed that the </w:t>
      </w:r>
      <w:r w:rsidRPr="00474985">
        <w:rPr>
          <w:rFonts w:ascii="Tahoma" w:eastAsia="Times New Roman" w:hAnsi="Tahoma" w:cs="Tahoma"/>
          <w:sz w:val="20"/>
          <w:szCs w:val="20"/>
        </w:rPr>
        <w:lastRenderedPageBreak/>
        <w:t>Community Grants Scheme will be opened for applications twice yearly in March and September.</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For 2015 a revised plan was agreed as there are already a number of applications already made. In the interest of fairness these applications with the exception of </w:t>
      </w:r>
      <w:r w:rsidR="00F57961" w:rsidRPr="00474985">
        <w:rPr>
          <w:rFonts w:ascii="Tahoma" w:eastAsia="Times New Roman" w:hAnsi="Tahoma" w:cs="Tahoma"/>
          <w:sz w:val="20"/>
          <w:szCs w:val="20"/>
        </w:rPr>
        <w:t>Start-up</w:t>
      </w:r>
      <w:r w:rsidRPr="00474985">
        <w:rPr>
          <w:rFonts w:ascii="Tahoma" w:eastAsia="Times New Roman" w:hAnsi="Tahoma" w:cs="Tahoma"/>
          <w:sz w:val="20"/>
          <w:szCs w:val="20"/>
        </w:rPr>
        <w:t>, summer projects (and one or two others deemed (by Senior Community Officer &amp; Team) to be a priority will be processed and recommendations made to the Area Committees and the full Council. The remainder will be held to be assessed when others are received following the announcement of the funding stream being opened.</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 xml:space="preserve">The advertisement of this grants scheme is to be done via the website, PPN, Community Team, social media but it was noted that an advertisement in the local papers is not anticipated. </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It was reiterated that all groups seeking funding must be registered members of the PPN.</w:t>
      </w: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rPr>
        <w:t>These revised proposals were recommended for approval by the full Council.</w:t>
      </w:r>
    </w:p>
    <w:p w:rsidR="00474985" w:rsidRPr="00474985" w:rsidRDefault="00474985" w:rsidP="00474985">
      <w:pPr>
        <w:spacing w:after="0" w:line="240" w:lineRule="auto"/>
        <w:rPr>
          <w:rFonts w:ascii="Tahoma" w:eastAsia="Times New Roman" w:hAnsi="Tahoma" w:cs="Tahoma"/>
          <w:sz w:val="20"/>
          <w:szCs w:val="20"/>
        </w:rPr>
      </w:pPr>
    </w:p>
    <w:p w:rsidR="00474985" w:rsidRPr="00474985" w:rsidRDefault="00474985" w:rsidP="00474985">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u w:val="single"/>
        </w:rPr>
        <w:t>AOB</w:t>
      </w:r>
    </w:p>
    <w:p w:rsidR="00474985" w:rsidRPr="00474985" w:rsidRDefault="00474985" w:rsidP="00474985">
      <w:pPr>
        <w:spacing w:after="0" w:line="240" w:lineRule="auto"/>
        <w:ind w:left="720"/>
        <w:rPr>
          <w:rFonts w:ascii="Tahoma" w:eastAsia="Times New Roman" w:hAnsi="Tahoma" w:cs="Tahoma"/>
          <w:sz w:val="20"/>
          <w:szCs w:val="20"/>
        </w:rPr>
      </w:pPr>
      <w:r w:rsidRPr="00474985">
        <w:rPr>
          <w:rFonts w:ascii="Tahoma" w:eastAsia="Times New Roman" w:hAnsi="Tahoma" w:cs="Tahoma"/>
          <w:sz w:val="20"/>
          <w:szCs w:val="20"/>
        </w:rPr>
        <w:t>B Coman highlighted that Health &amp; Well Being week, the launch of which will take place on the 14</w:t>
      </w:r>
      <w:r w:rsidRPr="00474985">
        <w:rPr>
          <w:rFonts w:ascii="Tahoma" w:eastAsia="Times New Roman" w:hAnsi="Tahoma" w:cs="Tahoma"/>
          <w:sz w:val="20"/>
          <w:szCs w:val="20"/>
          <w:vertAlign w:val="superscript"/>
        </w:rPr>
        <w:t>th</w:t>
      </w:r>
      <w:r w:rsidRPr="00474985">
        <w:rPr>
          <w:rFonts w:ascii="Tahoma" w:eastAsia="Times New Roman" w:hAnsi="Tahoma" w:cs="Tahoma"/>
          <w:sz w:val="20"/>
          <w:szCs w:val="20"/>
        </w:rPr>
        <w:t xml:space="preserve"> of September in Tallaght Stadium, is likely to occur before the next meeting of the Committee. Members were encouraged to attend as many of the events as possible. This year’s programme of events which is being finalised will build on the success of last </w:t>
      </w:r>
      <w:proofErr w:type="spellStart"/>
      <w:r w:rsidRPr="00474985">
        <w:rPr>
          <w:rFonts w:ascii="Tahoma" w:eastAsia="Times New Roman" w:hAnsi="Tahoma" w:cs="Tahoma"/>
          <w:sz w:val="20"/>
          <w:szCs w:val="20"/>
        </w:rPr>
        <w:t>years</w:t>
      </w:r>
      <w:proofErr w:type="spellEnd"/>
      <w:r w:rsidRPr="00474985">
        <w:rPr>
          <w:rFonts w:ascii="Tahoma" w:eastAsia="Times New Roman" w:hAnsi="Tahoma" w:cs="Tahoma"/>
          <w:sz w:val="20"/>
          <w:szCs w:val="20"/>
        </w:rPr>
        <w:t xml:space="preserve"> programme.</w:t>
      </w:r>
    </w:p>
    <w:p w:rsidR="00474985" w:rsidRPr="00474985" w:rsidRDefault="00474985" w:rsidP="00474985">
      <w:pPr>
        <w:spacing w:after="0" w:line="240" w:lineRule="auto"/>
        <w:rPr>
          <w:rFonts w:ascii="Tahoma" w:eastAsia="Times New Roman" w:hAnsi="Tahoma" w:cs="Tahoma"/>
          <w:sz w:val="20"/>
          <w:szCs w:val="20"/>
        </w:rPr>
      </w:pPr>
    </w:p>
    <w:p w:rsidR="00215EB3" w:rsidRDefault="00474985" w:rsidP="00F57961">
      <w:pPr>
        <w:spacing w:after="0" w:line="240" w:lineRule="auto"/>
        <w:ind w:firstLine="720"/>
        <w:rPr>
          <w:rFonts w:ascii="Tahoma" w:eastAsia="Times New Roman" w:hAnsi="Tahoma" w:cs="Tahoma"/>
          <w:sz w:val="20"/>
          <w:szCs w:val="20"/>
        </w:rPr>
      </w:pPr>
      <w:r w:rsidRPr="00474985">
        <w:rPr>
          <w:rFonts w:ascii="Tahoma" w:eastAsia="Times New Roman" w:hAnsi="Tahoma" w:cs="Tahoma"/>
          <w:sz w:val="20"/>
          <w:szCs w:val="20"/>
        </w:rPr>
        <w:t>The meeting concluded at 7pm.</w:t>
      </w:r>
      <w:r w:rsidR="00F57961">
        <w:rPr>
          <w:rFonts w:ascii="Tahoma" w:eastAsia="Times New Roman" w:hAnsi="Tahoma" w:cs="Tahoma"/>
          <w:sz w:val="20"/>
          <w:szCs w:val="20"/>
        </w:rPr>
        <w:t>”</w:t>
      </w:r>
    </w:p>
    <w:p w:rsidR="00F57961" w:rsidRPr="00F57961" w:rsidRDefault="00F57961" w:rsidP="00F57961">
      <w:pPr>
        <w:spacing w:after="0" w:line="240" w:lineRule="auto"/>
        <w:ind w:firstLine="720"/>
        <w:rPr>
          <w:rFonts w:ascii="Tahoma" w:eastAsia="Times New Roman" w:hAnsi="Tahoma" w:cs="Tahoma"/>
          <w:sz w:val="20"/>
          <w:szCs w:val="20"/>
        </w:rPr>
      </w:pPr>
    </w:p>
    <w:p w:rsidR="00215EB3" w:rsidRPr="00215EB3" w:rsidRDefault="00D96FD3" w:rsidP="00D96FD3">
      <w:pPr>
        <w:spacing w:before="100" w:beforeAutospacing="1" w:after="100" w:afterAutospacing="1" w:line="240" w:lineRule="auto"/>
        <w:ind w:left="720" w:hanging="1287"/>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H4c</w:t>
      </w:r>
      <w:proofErr w:type="gramStart"/>
      <w:r>
        <w:rPr>
          <w:rFonts w:ascii="Times New Roman" w:eastAsia="Times New Roman" w:hAnsi="Times New Roman" w:cs="Times New Roman"/>
          <w:b/>
          <w:bCs/>
          <w:sz w:val="24"/>
          <w:szCs w:val="24"/>
          <w:lang w:val="en-GB" w:eastAsia="en-GB"/>
        </w:rPr>
        <w:t>)(</w:t>
      </w:r>
      <w:proofErr w:type="gramEnd"/>
      <w:r>
        <w:rPr>
          <w:rFonts w:ascii="Times New Roman" w:eastAsia="Times New Roman" w:hAnsi="Times New Roman" w:cs="Times New Roman"/>
          <w:b/>
          <w:bCs/>
          <w:sz w:val="24"/>
          <w:szCs w:val="24"/>
          <w:lang w:val="en-GB" w:eastAsia="en-GB"/>
        </w:rPr>
        <w:t>i)/1015</w:t>
      </w:r>
      <w:r w:rsidR="001676B4">
        <w:rPr>
          <w:rFonts w:ascii="Times New Roman" w:eastAsia="Times New Roman" w:hAnsi="Times New Roman" w:cs="Times New Roman"/>
          <w:b/>
          <w:bCs/>
          <w:sz w:val="24"/>
          <w:szCs w:val="24"/>
          <w:lang w:val="en-GB" w:eastAsia="en-GB"/>
        </w:rPr>
        <w:t xml:space="preserve"> </w:t>
      </w:r>
      <w:r w:rsidR="00215EB3" w:rsidRPr="00215EB3">
        <w:rPr>
          <w:rFonts w:ascii="Times New Roman" w:eastAsia="Times New Roman" w:hAnsi="Times New Roman" w:cs="Times New Roman"/>
          <w:b/>
          <w:bCs/>
          <w:sz w:val="24"/>
          <w:szCs w:val="24"/>
          <w:u w:val="single"/>
          <w:lang w:val="en-GB" w:eastAsia="en-GB"/>
        </w:rPr>
        <w:t>STRATEGIC POLICY COMMITTEE – LAND USE PLANNING AND TRANSPORTATION SPC REPORT OF MEETING 17</w:t>
      </w:r>
      <w:r w:rsidR="00215EB3" w:rsidRPr="00215EB3">
        <w:rPr>
          <w:rFonts w:ascii="Times New Roman" w:eastAsia="Times New Roman" w:hAnsi="Times New Roman" w:cs="Times New Roman"/>
          <w:b/>
          <w:bCs/>
          <w:sz w:val="24"/>
          <w:szCs w:val="24"/>
          <w:u w:val="single"/>
          <w:vertAlign w:val="superscript"/>
          <w:lang w:val="en-GB" w:eastAsia="en-GB"/>
        </w:rPr>
        <w:t>TH</w:t>
      </w:r>
      <w:r w:rsidR="00215EB3" w:rsidRPr="00215EB3">
        <w:rPr>
          <w:rFonts w:ascii="Times New Roman" w:eastAsia="Times New Roman" w:hAnsi="Times New Roman" w:cs="Times New Roman"/>
          <w:b/>
          <w:bCs/>
          <w:sz w:val="24"/>
          <w:szCs w:val="24"/>
          <w:u w:val="single"/>
          <w:lang w:val="en-GB" w:eastAsia="en-GB"/>
        </w:rPr>
        <w:t xml:space="preserve"> SEPTEMBER 2015</w:t>
      </w:r>
    </w:p>
    <w:p w:rsidR="00215EB3" w:rsidRDefault="00215EB3" w:rsidP="00D96FD3">
      <w:pPr>
        <w:spacing w:before="100" w:beforeAutospacing="1" w:after="100" w:afterAutospacing="1" w:line="240" w:lineRule="auto"/>
        <w:ind w:left="720"/>
        <w:rPr>
          <w:rFonts w:ascii="Times New Roman" w:hAnsi="Times New Roman" w:cs="Times New Roman"/>
          <w:b/>
          <w:sz w:val="24"/>
          <w:szCs w:val="24"/>
          <w:lang w:eastAsia="ko-KR"/>
        </w:rPr>
      </w:pPr>
      <w:r w:rsidRPr="00215EB3">
        <w:rPr>
          <w:rFonts w:ascii="Times New Roman" w:hAnsi="Times New Roman" w:cs="Times New Roman"/>
          <w:sz w:val="24"/>
          <w:szCs w:val="24"/>
          <w:lang w:eastAsia="ko-KR"/>
        </w:rPr>
        <w:t xml:space="preserve">The following reports by the Chief Executive, which had been circulated, was presented by Councillor W. Lavelle, Chair of Land Use, Planning and Transportation SPC and were </w:t>
      </w:r>
      <w:r w:rsidRPr="00215EB3">
        <w:rPr>
          <w:rFonts w:ascii="Times New Roman" w:hAnsi="Times New Roman" w:cs="Times New Roman"/>
          <w:b/>
          <w:sz w:val="24"/>
          <w:szCs w:val="24"/>
          <w:lang w:eastAsia="ko-KR"/>
        </w:rPr>
        <w:t>CONSIDERED:</w:t>
      </w:r>
    </w:p>
    <w:p w:rsidR="00D96FD3" w:rsidRPr="00D96FD3" w:rsidRDefault="00D96FD3" w:rsidP="00052043">
      <w:pPr>
        <w:tabs>
          <w:tab w:val="left" w:pos="720"/>
        </w:tabs>
        <w:rPr>
          <w:rFonts w:ascii="Tahoma" w:hAnsi="Tahoma" w:cs="Tahoma"/>
          <w:b/>
          <w:sz w:val="20"/>
          <w:szCs w:val="20"/>
          <w:u w:val="single"/>
        </w:rPr>
      </w:pPr>
      <w:r>
        <w:rPr>
          <w:rFonts w:ascii="Verdana" w:hAnsi="Verdana"/>
          <w:b/>
        </w:rPr>
        <w:tab/>
      </w:r>
      <w:r w:rsidR="00F57961">
        <w:rPr>
          <w:rFonts w:ascii="Verdana" w:hAnsi="Verdana"/>
          <w:b/>
        </w:rPr>
        <w:t>“</w:t>
      </w:r>
      <w:r w:rsidRPr="00D96FD3">
        <w:rPr>
          <w:rFonts w:ascii="Tahoma" w:hAnsi="Tahoma" w:cs="Tahoma"/>
          <w:b/>
          <w:sz w:val="20"/>
          <w:szCs w:val="20"/>
          <w:u w:val="single"/>
        </w:rPr>
        <w:t>Present</w:t>
      </w:r>
      <w:r w:rsidRPr="00D96FD3">
        <w:rPr>
          <w:rFonts w:ascii="Tahoma" w:hAnsi="Tahoma" w:cs="Tahoma"/>
          <w:b/>
          <w:sz w:val="20"/>
          <w:szCs w:val="20"/>
        </w:rPr>
        <w:t>:</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b/>
          <w:sz w:val="20"/>
          <w:szCs w:val="20"/>
        </w:rPr>
        <w:t xml:space="preserve"> </w:t>
      </w:r>
      <w:r w:rsidR="001676B4">
        <w:rPr>
          <w:rFonts w:ascii="Tahoma" w:hAnsi="Tahoma" w:cs="Tahoma"/>
          <w:b/>
          <w:sz w:val="20"/>
          <w:szCs w:val="20"/>
        </w:rPr>
        <w:tab/>
      </w:r>
      <w:r w:rsidRPr="00D96FD3">
        <w:rPr>
          <w:rFonts w:ascii="Tahoma" w:hAnsi="Tahoma" w:cs="Tahoma"/>
          <w:b/>
          <w:sz w:val="20"/>
          <w:szCs w:val="20"/>
        </w:rPr>
        <w:t>Elected Members:</w:t>
      </w:r>
      <w:r w:rsidRPr="00D96FD3">
        <w:rPr>
          <w:rFonts w:ascii="Tahoma" w:hAnsi="Tahoma" w:cs="Tahoma"/>
          <w:b/>
          <w:sz w:val="20"/>
          <w:szCs w:val="20"/>
        </w:rPr>
        <w:tab/>
      </w:r>
      <w:r w:rsidRPr="00D96FD3">
        <w:rPr>
          <w:rFonts w:ascii="Tahoma" w:hAnsi="Tahoma" w:cs="Tahoma"/>
          <w:sz w:val="20"/>
          <w:szCs w:val="20"/>
        </w:rPr>
        <w:t>Councillor W. Lavelle</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t>Councillor L. O’Toole</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t>Councillor P. Gogarty</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p>
    <w:p w:rsidR="00D96FD3" w:rsidRPr="00D96FD3" w:rsidRDefault="00D96FD3" w:rsidP="00D96FD3">
      <w:pPr>
        <w:tabs>
          <w:tab w:val="left" w:pos="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b/>
          <w:sz w:val="20"/>
          <w:szCs w:val="20"/>
        </w:rPr>
        <w:t xml:space="preserve">Council Officials: </w:t>
      </w:r>
      <w:r w:rsidRPr="00D96FD3">
        <w:rPr>
          <w:rFonts w:ascii="Tahoma" w:hAnsi="Tahoma" w:cs="Tahoma"/>
          <w:sz w:val="20"/>
          <w:szCs w:val="20"/>
        </w:rPr>
        <w:tab/>
        <w:t>Mr. E. Taaffe, Director of Land Use</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t>Planning &amp; Transportation</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t>Mr. Jim Kennelly, A/Senior Engineer</w:t>
      </w:r>
    </w:p>
    <w:p w:rsidR="00D96FD3" w:rsidRPr="00D96FD3" w:rsidRDefault="00D96FD3" w:rsidP="00D96FD3">
      <w:pPr>
        <w:tabs>
          <w:tab w:val="left" w:pos="0"/>
          <w:tab w:val="left" w:pos="180"/>
          <w:tab w:val="left" w:pos="720"/>
        </w:tabs>
        <w:ind w:firstLine="567"/>
        <w:rPr>
          <w:rFonts w:ascii="Tahoma" w:hAnsi="Tahoma" w:cs="Tahoma"/>
          <w:sz w:val="20"/>
          <w:szCs w:val="20"/>
        </w:rPr>
      </w:pP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r>
      <w:r w:rsidRPr="00D96FD3">
        <w:rPr>
          <w:rFonts w:ascii="Tahoma" w:hAnsi="Tahoma" w:cs="Tahoma"/>
          <w:sz w:val="20"/>
          <w:szCs w:val="20"/>
        </w:rPr>
        <w:tab/>
        <w:t>Ms K. Gainsford, ASO</w:t>
      </w:r>
    </w:p>
    <w:p w:rsidR="00D96FD3" w:rsidRPr="00F57961" w:rsidRDefault="00F57961" w:rsidP="00F57961">
      <w:pPr>
        <w:tabs>
          <w:tab w:val="left" w:pos="2880"/>
        </w:tabs>
        <w:ind w:left="2880" w:hanging="2340"/>
        <w:rPr>
          <w:rFonts w:ascii="Tahoma" w:hAnsi="Tahoma" w:cs="Tahoma"/>
          <w:b/>
          <w:sz w:val="20"/>
          <w:szCs w:val="20"/>
        </w:rPr>
      </w:pPr>
      <w:r>
        <w:rPr>
          <w:rFonts w:ascii="Tahoma" w:hAnsi="Tahoma" w:cs="Tahoma"/>
          <w:b/>
          <w:sz w:val="20"/>
          <w:szCs w:val="20"/>
        </w:rPr>
        <w:t xml:space="preserve"> </w:t>
      </w:r>
      <w:r w:rsidR="00D96FD3" w:rsidRPr="00D96FD3">
        <w:rPr>
          <w:rFonts w:ascii="Tahoma" w:hAnsi="Tahoma" w:cs="Tahoma"/>
          <w:b/>
          <w:sz w:val="20"/>
          <w:szCs w:val="20"/>
        </w:rPr>
        <w:t xml:space="preserve"> Non-Elected</w:t>
      </w:r>
      <w:r w:rsidRPr="00F57961">
        <w:rPr>
          <w:rFonts w:ascii="Tahoma" w:hAnsi="Tahoma" w:cs="Tahoma"/>
          <w:b/>
          <w:sz w:val="20"/>
          <w:szCs w:val="20"/>
        </w:rPr>
        <w:t xml:space="preserve"> </w:t>
      </w:r>
      <w:r w:rsidRPr="00D96FD3">
        <w:rPr>
          <w:rFonts w:ascii="Tahoma" w:hAnsi="Tahoma" w:cs="Tahoma"/>
          <w:b/>
          <w:sz w:val="20"/>
          <w:szCs w:val="20"/>
        </w:rPr>
        <w:t>Members:</w:t>
      </w:r>
      <w:r>
        <w:rPr>
          <w:rFonts w:ascii="Tahoma" w:hAnsi="Tahoma" w:cs="Tahoma"/>
          <w:b/>
          <w:sz w:val="20"/>
          <w:szCs w:val="20"/>
        </w:rPr>
        <w:t xml:space="preserve">  </w:t>
      </w:r>
      <w:r w:rsidR="00D96FD3" w:rsidRPr="00D96FD3">
        <w:rPr>
          <w:rFonts w:ascii="Tahoma" w:hAnsi="Tahoma" w:cs="Tahoma"/>
          <w:sz w:val="20"/>
          <w:szCs w:val="20"/>
        </w:rPr>
        <w:t>Mr D. Sherwin, Mr. N. Durkan.</w:t>
      </w:r>
    </w:p>
    <w:p w:rsidR="005D1BCD" w:rsidRDefault="005D1BCD" w:rsidP="005D1BCD">
      <w:pPr>
        <w:tabs>
          <w:tab w:val="left" w:pos="0"/>
          <w:tab w:val="left" w:pos="180"/>
          <w:tab w:val="left" w:pos="2880"/>
        </w:tabs>
        <w:ind w:left="2880" w:hanging="2340"/>
        <w:rPr>
          <w:rFonts w:ascii="Tahoma" w:hAnsi="Tahoma" w:cs="Tahoma"/>
          <w:b/>
          <w:sz w:val="20"/>
          <w:szCs w:val="20"/>
        </w:rPr>
      </w:pPr>
    </w:p>
    <w:p w:rsidR="00D96FD3" w:rsidRPr="00D96FD3" w:rsidRDefault="00D96FD3" w:rsidP="005D1BCD">
      <w:pPr>
        <w:tabs>
          <w:tab w:val="left" w:pos="0"/>
          <w:tab w:val="left" w:pos="180"/>
          <w:tab w:val="left" w:pos="2880"/>
        </w:tabs>
        <w:ind w:left="2880" w:hanging="2340"/>
        <w:rPr>
          <w:rFonts w:ascii="Tahoma" w:hAnsi="Tahoma" w:cs="Tahoma"/>
          <w:sz w:val="20"/>
          <w:szCs w:val="20"/>
        </w:rPr>
      </w:pPr>
      <w:r w:rsidRPr="00D96FD3">
        <w:rPr>
          <w:rFonts w:ascii="Tahoma" w:hAnsi="Tahoma" w:cs="Tahoma"/>
          <w:sz w:val="20"/>
          <w:szCs w:val="20"/>
        </w:rPr>
        <w:t xml:space="preserve">  Apologies for inability to attend were received from Councillor C. Brophy</w:t>
      </w:r>
    </w:p>
    <w:p w:rsidR="00D96FD3" w:rsidRPr="00D96FD3" w:rsidRDefault="00F57961" w:rsidP="00052043">
      <w:pPr>
        <w:tabs>
          <w:tab w:val="left" w:pos="0"/>
        </w:tabs>
        <w:rPr>
          <w:rFonts w:ascii="Tahoma" w:hAnsi="Tahoma" w:cs="Tahoma"/>
          <w:b/>
          <w:sz w:val="20"/>
          <w:szCs w:val="20"/>
        </w:rPr>
      </w:pPr>
      <w:r>
        <w:rPr>
          <w:rFonts w:ascii="Tahoma" w:hAnsi="Tahoma" w:cs="Tahoma"/>
          <w:b/>
          <w:sz w:val="20"/>
          <w:szCs w:val="20"/>
        </w:rPr>
        <w:tab/>
      </w:r>
      <w:r w:rsidR="00D96FD3" w:rsidRPr="00D96FD3">
        <w:rPr>
          <w:rFonts w:ascii="Tahoma" w:hAnsi="Tahoma" w:cs="Tahoma"/>
          <w:sz w:val="20"/>
          <w:szCs w:val="20"/>
        </w:rPr>
        <w:t xml:space="preserve"> </w:t>
      </w:r>
      <w:r w:rsidR="00D96FD3" w:rsidRPr="00D96FD3">
        <w:rPr>
          <w:rFonts w:ascii="Tahoma" w:hAnsi="Tahoma" w:cs="Tahoma"/>
          <w:sz w:val="20"/>
          <w:szCs w:val="20"/>
        </w:rPr>
        <w:tab/>
      </w:r>
      <w:proofErr w:type="gramStart"/>
      <w:r w:rsidR="00D96FD3" w:rsidRPr="00D96FD3">
        <w:rPr>
          <w:rFonts w:ascii="Tahoma" w:hAnsi="Tahoma" w:cs="Tahoma"/>
          <w:b/>
          <w:sz w:val="20"/>
          <w:szCs w:val="20"/>
        </w:rPr>
        <w:t>An</w:t>
      </w:r>
      <w:proofErr w:type="gramEnd"/>
      <w:r w:rsidR="00D96FD3" w:rsidRPr="00D96FD3">
        <w:rPr>
          <w:rFonts w:ascii="Tahoma" w:hAnsi="Tahoma" w:cs="Tahoma"/>
          <w:b/>
          <w:sz w:val="20"/>
          <w:szCs w:val="20"/>
        </w:rPr>
        <w:t xml:space="preserve"> Cathaoirleach, Councillor W. Lavelle presided.</w:t>
      </w:r>
    </w:p>
    <w:p w:rsidR="00D96FD3" w:rsidRPr="00D96FD3" w:rsidRDefault="00D96FD3" w:rsidP="00D96FD3">
      <w:pPr>
        <w:tabs>
          <w:tab w:val="left" w:pos="0"/>
          <w:tab w:val="left" w:pos="180"/>
          <w:tab w:val="left" w:pos="720"/>
        </w:tabs>
        <w:rPr>
          <w:rFonts w:ascii="Tahoma" w:hAnsi="Tahoma" w:cs="Tahoma"/>
          <w:b/>
          <w:sz w:val="20"/>
          <w:szCs w:val="20"/>
          <w:u w:val="single"/>
        </w:rPr>
      </w:pPr>
      <w:r w:rsidRPr="00D96FD3">
        <w:rPr>
          <w:rFonts w:ascii="Tahoma" w:hAnsi="Tahoma" w:cs="Tahoma"/>
          <w:b/>
          <w:sz w:val="20"/>
          <w:szCs w:val="20"/>
        </w:rPr>
        <w:tab/>
      </w:r>
      <w:r w:rsidRPr="00D96FD3">
        <w:rPr>
          <w:rFonts w:ascii="Tahoma" w:hAnsi="Tahoma" w:cs="Tahoma"/>
          <w:b/>
          <w:sz w:val="20"/>
          <w:szCs w:val="20"/>
        </w:rPr>
        <w:tab/>
        <w:t xml:space="preserve"> 1.</w:t>
      </w:r>
      <w:r w:rsidRPr="00D96FD3">
        <w:rPr>
          <w:rFonts w:ascii="Tahoma" w:hAnsi="Tahoma" w:cs="Tahoma"/>
          <w:b/>
          <w:sz w:val="20"/>
          <w:szCs w:val="20"/>
        </w:rPr>
        <w:tab/>
      </w:r>
      <w:r w:rsidRPr="00D96FD3">
        <w:rPr>
          <w:rFonts w:ascii="Tahoma" w:hAnsi="Tahoma" w:cs="Tahoma"/>
          <w:b/>
          <w:sz w:val="20"/>
          <w:szCs w:val="20"/>
          <w:u w:val="single"/>
        </w:rPr>
        <w:t>Confirmation of Minutes</w:t>
      </w:r>
    </w:p>
    <w:p w:rsidR="00D96FD3" w:rsidRPr="00D96FD3" w:rsidRDefault="00D96FD3" w:rsidP="00F57961">
      <w:pPr>
        <w:ind w:left="1440"/>
        <w:jc w:val="both"/>
        <w:rPr>
          <w:rFonts w:ascii="Tahoma" w:hAnsi="Tahoma" w:cs="Tahoma"/>
          <w:sz w:val="20"/>
          <w:szCs w:val="20"/>
        </w:rPr>
      </w:pPr>
      <w:r w:rsidRPr="00D96FD3">
        <w:rPr>
          <w:rFonts w:ascii="Tahoma" w:hAnsi="Tahoma" w:cs="Tahoma"/>
          <w:sz w:val="20"/>
          <w:szCs w:val="20"/>
        </w:rPr>
        <w:lastRenderedPageBreak/>
        <w:t xml:space="preserve">Following a proposal from Cllr. Lavelle, it was </w:t>
      </w:r>
      <w:r w:rsidRPr="00D96FD3">
        <w:rPr>
          <w:rFonts w:ascii="Tahoma" w:hAnsi="Tahoma" w:cs="Tahoma"/>
          <w:b/>
          <w:sz w:val="20"/>
          <w:szCs w:val="20"/>
        </w:rPr>
        <w:t>AGREED,</w:t>
      </w:r>
      <w:r w:rsidRPr="00D96FD3">
        <w:rPr>
          <w:rFonts w:ascii="Tahoma" w:hAnsi="Tahoma" w:cs="Tahoma"/>
          <w:sz w:val="20"/>
          <w:szCs w:val="20"/>
        </w:rPr>
        <w:t xml:space="preserve"> the Minutes of the meeting of the Transportation Strategic Policy Committee held on 7</w:t>
      </w:r>
      <w:r w:rsidRPr="00D96FD3">
        <w:rPr>
          <w:rFonts w:ascii="Tahoma" w:hAnsi="Tahoma" w:cs="Tahoma"/>
          <w:sz w:val="20"/>
          <w:szCs w:val="20"/>
          <w:vertAlign w:val="superscript"/>
        </w:rPr>
        <w:t xml:space="preserve">th </w:t>
      </w:r>
      <w:r w:rsidRPr="00D96FD3">
        <w:rPr>
          <w:rFonts w:ascii="Tahoma" w:hAnsi="Tahoma" w:cs="Tahoma"/>
          <w:sz w:val="20"/>
          <w:szCs w:val="20"/>
        </w:rPr>
        <w:t>May 2015 would be carried forward to the next meeting of the SPC.</w:t>
      </w:r>
    </w:p>
    <w:p w:rsidR="00D96FD3" w:rsidRPr="00D96FD3" w:rsidRDefault="00D96FD3" w:rsidP="00D96FD3">
      <w:pPr>
        <w:ind w:left="1440"/>
        <w:rPr>
          <w:rFonts w:ascii="Tahoma" w:hAnsi="Tahoma" w:cs="Tahoma"/>
          <w:sz w:val="20"/>
          <w:szCs w:val="20"/>
        </w:rPr>
      </w:pPr>
    </w:p>
    <w:p w:rsidR="00F57961" w:rsidRDefault="00D96FD3" w:rsidP="00F57961">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Site Visit to Traffic Management Centre</w:t>
      </w:r>
    </w:p>
    <w:p w:rsidR="00F57961" w:rsidRPr="00F57961" w:rsidRDefault="00F57961" w:rsidP="00052043">
      <w:pPr>
        <w:spacing w:after="0" w:line="240" w:lineRule="auto"/>
        <w:ind w:left="1440"/>
        <w:rPr>
          <w:rFonts w:ascii="Tahoma" w:hAnsi="Tahoma" w:cs="Tahoma"/>
          <w:b/>
          <w:sz w:val="20"/>
          <w:szCs w:val="20"/>
          <w:u w:val="single"/>
        </w:rPr>
      </w:pPr>
    </w:p>
    <w:p w:rsidR="00D96FD3" w:rsidRPr="00D96FD3" w:rsidRDefault="00D96FD3" w:rsidP="00F57961">
      <w:pPr>
        <w:ind w:left="1440"/>
        <w:jc w:val="both"/>
        <w:rPr>
          <w:rFonts w:ascii="Tahoma" w:hAnsi="Tahoma" w:cs="Tahoma"/>
          <w:sz w:val="20"/>
          <w:szCs w:val="20"/>
        </w:rPr>
      </w:pPr>
      <w:r w:rsidRPr="00D96FD3">
        <w:rPr>
          <w:rFonts w:ascii="Tahoma" w:hAnsi="Tahoma" w:cs="Tahoma"/>
          <w:sz w:val="20"/>
          <w:szCs w:val="20"/>
        </w:rPr>
        <w:t>Members of the Committee proceeded to the Traffic Management Centre where a presentation was given by J. Kavanagh, Traffic Management CCTV Controller, on Intelligent Transport systems in the Traffic Centre used to achieve optimum traffic management and minimise congestion.</w:t>
      </w:r>
    </w:p>
    <w:p w:rsidR="00D96FD3" w:rsidRPr="00D96FD3" w:rsidRDefault="00D96FD3" w:rsidP="00D96FD3">
      <w:pPr>
        <w:ind w:left="1440"/>
        <w:jc w:val="both"/>
        <w:rPr>
          <w:rFonts w:ascii="Tahoma" w:hAnsi="Tahoma" w:cs="Tahoma"/>
          <w:sz w:val="20"/>
          <w:szCs w:val="20"/>
        </w:rPr>
      </w:pPr>
      <w:r w:rsidRPr="00D96FD3">
        <w:rPr>
          <w:rFonts w:ascii="Tahoma" w:hAnsi="Tahoma" w:cs="Tahoma"/>
          <w:sz w:val="20"/>
          <w:szCs w:val="20"/>
        </w:rPr>
        <w:t>Mr E. Taaffe and Mr J. Kavanagh addressed questions raised by Councillors W. Lavelle, P. Gogarty and L. O’Toole and Mr N. Durkan.</w:t>
      </w:r>
    </w:p>
    <w:p w:rsidR="00D96FD3" w:rsidRPr="00D96FD3" w:rsidRDefault="00D96FD3" w:rsidP="00D96FD3">
      <w:pPr>
        <w:ind w:left="1440"/>
        <w:jc w:val="both"/>
        <w:rPr>
          <w:rFonts w:ascii="Tahoma" w:hAnsi="Tahoma" w:cs="Tahoma"/>
          <w:b/>
          <w:sz w:val="20"/>
          <w:szCs w:val="20"/>
        </w:rPr>
      </w:pPr>
      <w:r w:rsidRPr="00D96FD3">
        <w:rPr>
          <w:rFonts w:ascii="Tahoma" w:hAnsi="Tahoma" w:cs="Tahoma"/>
          <w:sz w:val="20"/>
          <w:szCs w:val="20"/>
        </w:rPr>
        <w:t xml:space="preserve">Councillor W. Lavelle expressed an interest that another visit be organised in the near future and this was </w:t>
      </w:r>
      <w:r w:rsidRPr="00D96FD3">
        <w:rPr>
          <w:rFonts w:ascii="Tahoma" w:hAnsi="Tahoma" w:cs="Tahoma"/>
          <w:b/>
          <w:sz w:val="20"/>
          <w:szCs w:val="20"/>
        </w:rPr>
        <w:t>AGREED.</w:t>
      </w:r>
    </w:p>
    <w:p w:rsidR="00D96FD3" w:rsidRPr="00D96FD3" w:rsidRDefault="00D96FD3" w:rsidP="0039609F">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Update on County Development Plan/Review/Strategic Road Network</w:t>
      </w:r>
    </w:p>
    <w:p w:rsidR="00D96FD3" w:rsidRDefault="00D96FD3" w:rsidP="00D96FD3">
      <w:pPr>
        <w:rPr>
          <w:rFonts w:ascii="Tahoma" w:hAnsi="Tahoma" w:cs="Tahoma"/>
          <w:b/>
          <w:sz w:val="20"/>
          <w:szCs w:val="20"/>
          <w:u w:val="single"/>
        </w:rPr>
      </w:pP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Mr. E. Taaffe provided a further update on the process currently underway on the Review of the County Development Plan</w:t>
      </w: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Councillors Lavelle and O’Toole raised questions including amount of submissions to date and enquired if any update from the NRA regarding submission from South Dublin County Council had been received.  E. Taaffe responded to the questions raised.</w:t>
      </w:r>
    </w:p>
    <w:p w:rsidR="00D96FD3" w:rsidRPr="00D96FD3" w:rsidRDefault="00D96FD3" w:rsidP="0039609F">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Pay Parking Review Update</w:t>
      </w:r>
    </w:p>
    <w:p w:rsidR="00D96FD3" w:rsidRPr="00D96FD3" w:rsidRDefault="00D96FD3" w:rsidP="00D96FD3">
      <w:pPr>
        <w:ind w:left="720"/>
        <w:rPr>
          <w:rFonts w:ascii="Tahoma" w:hAnsi="Tahoma" w:cs="Tahoma"/>
          <w:b/>
          <w:sz w:val="20"/>
          <w:szCs w:val="20"/>
        </w:rPr>
      </w:pPr>
    </w:p>
    <w:p w:rsidR="00D96FD3" w:rsidRDefault="00D96FD3" w:rsidP="00D96FD3">
      <w:pPr>
        <w:ind w:left="1440"/>
        <w:rPr>
          <w:rFonts w:ascii="Tahoma" w:hAnsi="Tahoma" w:cs="Tahoma"/>
          <w:sz w:val="20"/>
          <w:szCs w:val="20"/>
        </w:rPr>
      </w:pPr>
      <w:r w:rsidRPr="00D96FD3">
        <w:rPr>
          <w:rFonts w:ascii="Tahoma" w:hAnsi="Tahoma" w:cs="Tahoma"/>
          <w:sz w:val="20"/>
          <w:szCs w:val="20"/>
        </w:rPr>
        <w:t>Mr. J. Kennelly, A/Senior Engineer, presented the update.</w:t>
      </w: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Following on from previous SPC meeting further discussions were had in which Councillors W Lavelle, P Gogarty and L O’Toole contributed. Queries and questions were raised in relation to life of parking machines, 30 minute grace period, extra signage. E Taaffe responded to all queries and questions raised.</w:t>
      </w:r>
    </w:p>
    <w:p w:rsidR="00D96FD3" w:rsidRPr="00D96FD3" w:rsidRDefault="00D96FD3" w:rsidP="0039609F">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Update on Draft Development Contribution Scheme 2016 – 2020</w:t>
      </w:r>
    </w:p>
    <w:p w:rsidR="00D96FD3" w:rsidRPr="00D96FD3" w:rsidRDefault="00D96FD3" w:rsidP="00D96FD3">
      <w:pPr>
        <w:rPr>
          <w:rFonts w:ascii="Tahoma" w:hAnsi="Tahoma" w:cs="Tahoma"/>
          <w:b/>
          <w:sz w:val="20"/>
          <w:szCs w:val="20"/>
          <w:u w:val="single"/>
        </w:rPr>
      </w:pP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E. Taaffe provided an update on process currently underway in relation to Draft Development C</w:t>
      </w:r>
      <w:r>
        <w:rPr>
          <w:rFonts w:ascii="Tahoma" w:hAnsi="Tahoma" w:cs="Tahoma"/>
          <w:sz w:val="20"/>
          <w:szCs w:val="20"/>
        </w:rPr>
        <w:t xml:space="preserve">ontribution Scheme 2016 -2020. </w:t>
      </w: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Many questions and queries were raised by Councillors W. Lavelle, P. Gogarty, L. O’Toole and N. Durk</w:t>
      </w:r>
      <w:r>
        <w:rPr>
          <w:rFonts w:ascii="Tahoma" w:hAnsi="Tahoma" w:cs="Tahoma"/>
          <w:sz w:val="20"/>
          <w:szCs w:val="20"/>
        </w:rPr>
        <w:t>an in which E.Taaffe responded.</w:t>
      </w:r>
    </w:p>
    <w:p w:rsidR="00D96FD3" w:rsidRPr="00D96FD3" w:rsidRDefault="00D96FD3" w:rsidP="0063223D">
      <w:pPr>
        <w:ind w:left="1440"/>
        <w:rPr>
          <w:rFonts w:ascii="Tahoma" w:hAnsi="Tahoma" w:cs="Tahoma"/>
          <w:sz w:val="20"/>
          <w:szCs w:val="20"/>
        </w:rPr>
      </w:pPr>
      <w:r w:rsidRPr="00D96FD3">
        <w:rPr>
          <w:rFonts w:ascii="Tahoma" w:hAnsi="Tahoma" w:cs="Tahoma"/>
          <w:sz w:val="20"/>
          <w:szCs w:val="20"/>
        </w:rPr>
        <w:t xml:space="preserve">Following a proposal from Councillor W. Lavelle it was </w:t>
      </w:r>
      <w:r w:rsidRPr="00D96FD3">
        <w:rPr>
          <w:rFonts w:ascii="Tahoma" w:hAnsi="Tahoma" w:cs="Tahoma"/>
          <w:b/>
          <w:sz w:val="20"/>
          <w:szCs w:val="20"/>
        </w:rPr>
        <w:t>AGREED</w:t>
      </w:r>
      <w:r w:rsidRPr="00D96FD3">
        <w:rPr>
          <w:rFonts w:ascii="Tahoma" w:hAnsi="Tahoma" w:cs="Tahoma"/>
          <w:sz w:val="20"/>
          <w:szCs w:val="20"/>
        </w:rPr>
        <w:t xml:space="preserve">, with the Director, E. Taaffe, that a </w:t>
      </w:r>
      <w:r w:rsidR="0063223D">
        <w:rPr>
          <w:rFonts w:ascii="Tahoma" w:hAnsi="Tahoma" w:cs="Tahoma"/>
          <w:sz w:val="20"/>
          <w:szCs w:val="20"/>
        </w:rPr>
        <w:t xml:space="preserve">  con</w:t>
      </w:r>
      <w:r w:rsidRPr="00D96FD3">
        <w:rPr>
          <w:rFonts w:ascii="Tahoma" w:hAnsi="Tahoma" w:cs="Tahoma"/>
          <w:sz w:val="20"/>
          <w:szCs w:val="20"/>
        </w:rPr>
        <w:t>tribution Scheme be held on Tuesday 22</w:t>
      </w:r>
      <w:r w:rsidRPr="00D96FD3">
        <w:rPr>
          <w:rFonts w:ascii="Tahoma" w:hAnsi="Tahoma" w:cs="Tahoma"/>
          <w:sz w:val="20"/>
          <w:szCs w:val="20"/>
          <w:vertAlign w:val="superscript"/>
        </w:rPr>
        <w:t>nd</w:t>
      </w:r>
      <w:r w:rsidRPr="00D96FD3">
        <w:rPr>
          <w:rFonts w:ascii="Tahoma" w:hAnsi="Tahoma" w:cs="Tahoma"/>
          <w:sz w:val="20"/>
          <w:szCs w:val="20"/>
        </w:rPr>
        <w:t xml:space="preserve"> September at 3.30pm in County Hall.  All members of the SPC and all members of</w:t>
      </w:r>
      <w:r>
        <w:rPr>
          <w:rFonts w:ascii="Tahoma" w:hAnsi="Tahoma" w:cs="Tahoma"/>
          <w:sz w:val="20"/>
          <w:szCs w:val="20"/>
        </w:rPr>
        <w:t xml:space="preserve"> the Council are to be invited.</w:t>
      </w:r>
    </w:p>
    <w:p w:rsidR="00D96FD3" w:rsidRPr="00D96FD3" w:rsidRDefault="00D96FD3" w:rsidP="0039609F">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 xml:space="preserve">Minutes of Cycling Forum Meeting </w:t>
      </w:r>
    </w:p>
    <w:p w:rsidR="00D96FD3" w:rsidRPr="00D96FD3" w:rsidRDefault="00D96FD3" w:rsidP="00D96FD3">
      <w:pPr>
        <w:ind w:left="1440"/>
        <w:rPr>
          <w:rFonts w:ascii="Tahoma" w:hAnsi="Tahoma" w:cs="Tahoma"/>
          <w:b/>
          <w:sz w:val="20"/>
          <w:szCs w:val="20"/>
        </w:rPr>
      </w:pPr>
    </w:p>
    <w:p w:rsidR="00D96FD3" w:rsidRPr="00D96FD3" w:rsidRDefault="00D96FD3" w:rsidP="00D96FD3">
      <w:pPr>
        <w:ind w:left="1440"/>
        <w:rPr>
          <w:rFonts w:ascii="Tahoma" w:hAnsi="Tahoma" w:cs="Tahoma"/>
          <w:sz w:val="20"/>
          <w:szCs w:val="20"/>
        </w:rPr>
      </w:pPr>
      <w:r>
        <w:rPr>
          <w:rFonts w:ascii="Tahoma" w:hAnsi="Tahoma" w:cs="Tahoma"/>
          <w:sz w:val="20"/>
          <w:szCs w:val="20"/>
        </w:rPr>
        <w:t>This item was not reached.</w:t>
      </w:r>
    </w:p>
    <w:p w:rsidR="00D96FD3" w:rsidRPr="00D96FD3" w:rsidRDefault="00D96FD3" w:rsidP="0039609F">
      <w:pPr>
        <w:numPr>
          <w:ilvl w:val="0"/>
          <w:numId w:val="30"/>
        </w:numPr>
        <w:spacing w:after="0" w:line="240" w:lineRule="auto"/>
        <w:rPr>
          <w:rFonts w:ascii="Tahoma" w:hAnsi="Tahoma" w:cs="Tahoma"/>
          <w:b/>
          <w:sz w:val="20"/>
          <w:szCs w:val="20"/>
          <w:u w:val="single"/>
        </w:rPr>
      </w:pPr>
      <w:r w:rsidRPr="00D96FD3">
        <w:rPr>
          <w:rFonts w:ascii="Tahoma" w:hAnsi="Tahoma" w:cs="Tahoma"/>
          <w:b/>
          <w:sz w:val="20"/>
          <w:szCs w:val="20"/>
          <w:u w:val="single"/>
        </w:rPr>
        <w:t>A.O.B.</w:t>
      </w:r>
    </w:p>
    <w:p w:rsidR="005D1BCD" w:rsidRDefault="005D1BCD" w:rsidP="00D96FD3">
      <w:pPr>
        <w:ind w:left="1440"/>
        <w:rPr>
          <w:rFonts w:ascii="Tahoma" w:hAnsi="Tahoma" w:cs="Tahoma"/>
          <w:b/>
          <w:sz w:val="20"/>
          <w:szCs w:val="20"/>
        </w:rPr>
      </w:pPr>
    </w:p>
    <w:p w:rsidR="00D96FD3" w:rsidRPr="00D96FD3" w:rsidRDefault="00D96FD3" w:rsidP="00D96FD3">
      <w:pPr>
        <w:ind w:left="1440"/>
        <w:rPr>
          <w:rFonts w:ascii="Tahoma" w:hAnsi="Tahoma" w:cs="Tahoma"/>
          <w:sz w:val="20"/>
          <w:szCs w:val="20"/>
        </w:rPr>
      </w:pPr>
      <w:r w:rsidRPr="00D96FD3">
        <w:rPr>
          <w:rFonts w:ascii="Tahoma" w:hAnsi="Tahoma" w:cs="Tahoma"/>
          <w:sz w:val="20"/>
          <w:szCs w:val="20"/>
        </w:rPr>
        <w:t xml:space="preserve">Councillor W. Lavelle raised a question about the Strategic Infrastructure Application.  E. Taaffe responded that a CEO submission would be put before the Members at the October County Council Meeting.  Although no changes could be made, Members could add an addendum to the application.  </w:t>
      </w:r>
    </w:p>
    <w:p w:rsidR="00D96FD3" w:rsidRDefault="00D96FD3" w:rsidP="00052043">
      <w:pPr>
        <w:ind w:left="1440"/>
        <w:rPr>
          <w:rFonts w:ascii="Tahoma" w:hAnsi="Tahoma" w:cs="Tahoma"/>
          <w:b/>
          <w:sz w:val="20"/>
          <w:szCs w:val="20"/>
        </w:rPr>
      </w:pPr>
      <w:r w:rsidRPr="00D96FD3">
        <w:rPr>
          <w:rFonts w:ascii="Tahoma" w:hAnsi="Tahoma" w:cs="Tahoma"/>
          <w:b/>
          <w:sz w:val="20"/>
          <w:szCs w:val="20"/>
        </w:rPr>
        <w:t>The meeting concluded at 7.35 p.m.</w:t>
      </w:r>
      <w:r w:rsidR="00052043">
        <w:rPr>
          <w:rFonts w:ascii="Tahoma" w:hAnsi="Tahoma" w:cs="Tahoma"/>
          <w:b/>
          <w:sz w:val="20"/>
          <w:szCs w:val="20"/>
        </w:rPr>
        <w:t>”</w:t>
      </w:r>
    </w:p>
    <w:p w:rsidR="00052043" w:rsidRPr="00052043" w:rsidRDefault="00052043" w:rsidP="00052043">
      <w:pPr>
        <w:ind w:left="1440"/>
        <w:rPr>
          <w:rFonts w:ascii="Tahoma" w:hAnsi="Tahoma" w:cs="Tahoma"/>
          <w:b/>
          <w:sz w:val="20"/>
          <w:szCs w:val="20"/>
        </w:rPr>
      </w:pPr>
    </w:p>
    <w:p w:rsidR="00215EB3" w:rsidRPr="00215EB3" w:rsidRDefault="0063223D" w:rsidP="001676B4">
      <w:pPr>
        <w:spacing w:before="100" w:beforeAutospacing="1" w:after="100" w:afterAutospacing="1" w:line="240" w:lineRule="auto"/>
        <w:ind w:left="720" w:hanging="1276"/>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H4d</w:t>
      </w:r>
      <w:proofErr w:type="gramStart"/>
      <w:r>
        <w:rPr>
          <w:rFonts w:ascii="Times New Roman" w:eastAsia="Times New Roman" w:hAnsi="Times New Roman" w:cs="Times New Roman"/>
          <w:b/>
          <w:bCs/>
          <w:sz w:val="24"/>
          <w:szCs w:val="24"/>
          <w:lang w:val="en-GB" w:eastAsia="en-GB"/>
        </w:rPr>
        <w:t>)(</w:t>
      </w:r>
      <w:proofErr w:type="gramEnd"/>
      <w:r>
        <w:rPr>
          <w:rFonts w:ascii="Times New Roman" w:eastAsia="Times New Roman" w:hAnsi="Times New Roman" w:cs="Times New Roman"/>
          <w:b/>
          <w:bCs/>
          <w:sz w:val="24"/>
          <w:szCs w:val="24"/>
          <w:lang w:val="en-GB" w:eastAsia="en-GB"/>
        </w:rPr>
        <w:t>i)/1015</w:t>
      </w:r>
      <w:r w:rsidR="00052043">
        <w:rPr>
          <w:rFonts w:ascii="Times New Roman" w:eastAsia="Times New Roman" w:hAnsi="Times New Roman" w:cs="Times New Roman"/>
          <w:b/>
          <w:bCs/>
          <w:sz w:val="24"/>
          <w:szCs w:val="24"/>
          <w:lang w:val="en-GB" w:eastAsia="en-GB"/>
        </w:rPr>
        <w:t xml:space="preserve"> </w:t>
      </w:r>
      <w:r w:rsidRPr="0063223D">
        <w:rPr>
          <w:rFonts w:ascii="Times New Roman" w:eastAsia="Times New Roman" w:hAnsi="Times New Roman" w:cs="Times New Roman"/>
          <w:b/>
          <w:bCs/>
          <w:sz w:val="24"/>
          <w:szCs w:val="24"/>
          <w:u w:val="single"/>
          <w:lang w:val="en-GB" w:eastAsia="en-GB"/>
        </w:rPr>
        <w:t>STRATEGIC</w:t>
      </w:r>
      <w:r w:rsidR="00215EB3" w:rsidRPr="0063223D">
        <w:rPr>
          <w:rFonts w:ascii="Times New Roman" w:eastAsia="Times New Roman" w:hAnsi="Times New Roman" w:cs="Times New Roman"/>
          <w:b/>
          <w:bCs/>
          <w:sz w:val="24"/>
          <w:szCs w:val="24"/>
          <w:u w:val="single"/>
          <w:lang w:val="en-GB" w:eastAsia="en-GB"/>
        </w:rPr>
        <w:t xml:space="preserve"> </w:t>
      </w:r>
      <w:r w:rsidR="00215EB3" w:rsidRPr="00215EB3">
        <w:rPr>
          <w:rFonts w:ascii="Times New Roman" w:eastAsia="Times New Roman" w:hAnsi="Times New Roman" w:cs="Times New Roman"/>
          <w:b/>
          <w:bCs/>
          <w:sz w:val="24"/>
          <w:szCs w:val="24"/>
          <w:u w:val="single"/>
          <w:lang w:val="en-GB" w:eastAsia="en-GB"/>
        </w:rPr>
        <w:t xml:space="preserve">POLICY COMMITTEE – ENVIRONMENT SPC – </w:t>
      </w:r>
      <w:r>
        <w:rPr>
          <w:rFonts w:ascii="Times New Roman" w:eastAsia="Times New Roman" w:hAnsi="Times New Roman" w:cs="Times New Roman"/>
          <w:b/>
          <w:bCs/>
          <w:sz w:val="24"/>
          <w:szCs w:val="24"/>
          <w:u w:val="single"/>
          <w:lang w:val="en-GB" w:eastAsia="en-GB"/>
        </w:rPr>
        <w:t xml:space="preserve">REPORT    </w:t>
      </w:r>
      <w:r w:rsidR="00052043">
        <w:rPr>
          <w:rFonts w:ascii="Times New Roman" w:eastAsia="Times New Roman" w:hAnsi="Times New Roman" w:cs="Times New Roman"/>
          <w:b/>
          <w:bCs/>
          <w:sz w:val="24"/>
          <w:szCs w:val="24"/>
          <w:u w:val="single"/>
          <w:lang w:val="en-GB" w:eastAsia="en-GB"/>
        </w:rPr>
        <w:t xml:space="preserve">  </w:t>
      </w:r>
      <w:r w:rsidR="001676B4">
        <w:rPr>
          <w:rFonts w:ascii="Times New Roman" w:eastAsia="Times New Roman" w:hAnsi="Times New Roman" w:cs="Times New Roman"/>
          <w:b/>
          <w:bCs/>
          <w:sz w:val="24"/>
          <w:szCs w:val="24"/>
          <w:u w:val="single"/>
          <w:lang w:val="en-GB" w:eastAsia="en-GB"/>
        </w:rPr>
        <w:t xml:space="preserve">  </w:t>
      </w:r>
      <w:r>
        <w:rPr>
          <w:rFonts w:ascii="Times New Roman" w:eastAsia="Times New Roman" w:hAnsi="Times New Roman" w:cs="Times New Roman"/>
          <w:b/>
          <w:bCs/>
          <w:sz w:val="24"/>
          <w:szCs w:val="24"/>
          <w:u w:val="single"/>
          <w:lang w:val="en-GB" w:eastAsia="en-GB"/>
        </w:rPr>
        <w:t xml:space="preserve">OF </w:t>
      </w:r>
      <w:r w:rsidR="00215EB3" w:rsidRPr="00215EB3">
        <w:rPr>
          <w:rFonts w:ascii="Times New Roman" w:eastAsia="Times New Roman" w:hAnsi="Times New Roman" w:cs="Times New Roman"/>
          <w:b/>
          <w:bCs/>
          <w:sz w:val="24"/>
          <w:szCs w:val="24"/>
          <w:u w:val="single"/>
          <w:lang w:val="en-GB" w:eastAsia="en-GB"/>
        </w:rPr>
        <w:t>MEETING 29</w:t>
      </w:r>
      <w:r w:rsidR="00215EB3" w:rsidRPr="00215EB3">
        <w:rPr>
          <w:rFonts w:ascii="Times New Roman" w:eastAsia="Times New Roman" w:hAnsi="Times New Roman" w:cs="Times New Roman"/>
          <w:b/>
          <w:bCs/>
          <w:sz w:val="24"/>
          <w:szCs w:val="24"/>
          <w:u w:val="single"/>
          <w:vertAlign w:val="superscript"/>
          <w:lang w:val="en-GB" w:eastAsia="en-GB"/>
        </w:rPr>
        <w:t>TH</w:t>
      </w:r>
      <w:r w:rsidR="00215EB3" w:rsidRPr="00215EB3">
        <w:rPr>
          <w:rFonts w:ascii="Times New Roman" w:eastAsia="Times New Roman" w:hAnsi="Times New Roman" w:cs="Times New Roman"/>
          <w:b/>
          <w:bCs/>
          <w:sz w:val="24"/>
          <w:szCs w:val="24"/>
          <w:u w:val="single"/>
          <w:lang w:val="en-GB" w:eastAsia="en-GB"/>
        </w:rPr>
        <w:t xml:space="preserve"> SEPTEMBER 2015</w:t>
      </w:r>
    </w:p>
    <w:p w:rsidR="00215EB3" w:rsidRPr="00215EB3" w:rsidRDefault="00215EB3" w:rsidP="0063223D">
      <w:pPr>
        <w:spacing w:before="100" w:beforeAutospacing="1" w:after="100" w:afterAutospacing="1" w:line="240" w:lineRule="auto"/>
        <w:ind w:left="709"/>
        <w:rPr>
          <w:rFonts w:ascii="Times New Roman" w:eastAsia="Times New Roman" w:hAnsi="Times New Roman" w:cs="Times New Roman"/>
          <w:b/>
          <w:bCs/>
          <w:sz w:val="24"/>
          <w:szCs w:val="24"/>
          <w:lang w:val="en-GB" w:eastAsia="en-GB"/>
        </w:rPr>
      </w:pPr>
      <w:r w:rsidRPr="00215EB3">
        <w:rPr>
          <w:rFonts w:ascii="Times New Roman" w:hAnsi="Times New Roman" w:cs="Times New Roman"/>
          <w:sz w:val="24"/>
          <w:szCs w:val="24"/>
          <w:lang w:eastAsia="ko-KR"/>
        </w:rPr>
        <w:t xml:space="preserve">The following reports by the Chief Executive, which had been circulated, was presented by Councillor P.  Kearns, Chair of Environment, Water and Climate Change SPC and were </w:t>
      </w:r>
      <w:r w:rsidRPr="00215EB3">
        <w:rPr>
          <w:rFonts w:ascii="Times New Roman" w:hAnsi="Times New Roman" w:cs="Times New Roman"/>
          <w:b/>
          <w:sz w:val="24"/>
          <w:szCs w:val="24"/>
          <w:lang w:eastAsia="ko-KR"/>
        </w:rPr>
        <w:t>CONSIDERED:</w:t>
      </w:r>
    </w:p>
    <w:p w:rsidR="0063223D" w:rsidRPr="0063223D" w:rsidRDefault="00215EB3" w:rsidP="0063223D">
      <w:pPr>
        <w:rPr>
          <w:rFonts w:ascii="Calibri" w:hAnsi="Calibri"/>
          <w:b/>
        </w:rPr>
      </w:pPr>
      <w:r w:rsidRPr="00215EB3">
        <w:rPr>
          <w:rFonts w:ascii="Times New Roman" w:eastAsia="Times New Roman" w:hAnsi="Times New Roman" w:cs="Times New Roman"/>
          <w:bCs/>
          <w:sz w:val="24"/>
          <w:szCs w:val="24"/>
          <w:lang w:val="en-GB" w:eastAsia="en-GB"/>
        </w:rPr>
        <w:t xml:space="preserve"> </w:t>
      </w:r>
      <w:r w:rsidRPr="00215EB3">
        <w:rPr>
          <w:rFonts w:ascii="Times New Roman" w:eastAsia="Times New Roman" w:hAnsi="Times New Roman" w:cs="Times New Roman"/>
          <w:bCs/>
          <w:sz w:val="24"/>
          <w:szCs w:val="24"/>
          <w:lang w:val="en-GB" w:eastAsia="en-GB"/>
        </w:rPr>
        <w:tab/>
      </w:r>
      <w:r w:rsidR="0063223D" w:rsidRPr="009401DD">
        <w:rPr>
          <w:rFonts w:ascii="Calibri" w:hAnsi="Calibri"/>
          <w:b/>
        </w:rPr>
        <w:t>In attendance</w:t>
      </w:r>
      <w:r w:rsidR="0063223D">
        <w:rPr>
          <w:rFonts w:ascii="Calibri" w:hAnsi="Calibri"/>
          <w:b/>
        </w:rPr>
        <w:tab/>
      </w:r>
    </w:p>
    <w:p w:rsidR="0063223D" w:rsidRPr="009401DD" w:rsidRDefault="0063223D" w:rsidP="0063223D">
      <w:pPr>
        <w:ind w:firstLine="720"/>
        <w:rPr>
          <w:rFonts w:ascii="Calibri" w:hAnsi="Calibri"/>
        </w:rPr>
      </w:pPr>
      <w:r w:rsidRPr="009401DD">
        <w:rPr>
          <w:rFonts w:ascii="Calibri" w:hAnsi="Calibri"/>
          <w:b/>
          <w:u w:val="single"/>
        </w:rPr>
        <w:t>Elected Members</w:t>
      </w:r>
      <w:r w:rsidRPr="009401DD">
        <w:rPr>
          <w:rFonts w:ascii="Calibri" w:hAnsi="Calibri"/>
        </w:rPr>
        <w:tab/>
      </w:r>
      <w:r w:rsidRPr="009401DD">
        <w:rPr>
          <w:rFonts w:ascii="Calibri" w:hAnsi="Calibri"/>
        </w:rPr>
        <w:tab/>
      </w:r>
      <w:r w:rsidRPr="009401DD">
        <w:rPr>
          <w:rFonts w:ascii="Calibri" w:hAnsi="Calibri"/>
        </w:rPr>
        <w:tab/>
      </w:r>
      <w:r w:rsidRPr="009401DD">
        <w:rPr>
          <w:rFonts w:ascii="Calibri" w:hAnsi="Calibri"/>
        </w:rPr>
        <w:tab/>
      </w:r>
      <w:r w:rsidRPr="009401DD">
        <w:rPr>
          <w:rFonts w:ascii="Calibri" w:hAnsi="Calibri"/>
        </w:rPr>
        <w:tab/>
      </w:r>
      <w:r w:rsidRPr="009401DD">
        <w:rPr>
          <w:rFonts w:ascii="Calibri" w:hAnsi="Calibri"/>
        </w:rPr>
        <w:tab/>
      </w:r>
    </w:p>
    <w:p w:rsidR="0063223D" w:rsidRPr="009401DD" w:rsidRDefault="0063223D" w:rsidP="0063223D">
      <w:pPr>
        <w:spacing w:after="0"/>
        <w:ind w:firstLine="720"/>
        <w:rPr>
          <w:rFonts w:ascii="Calibri" w:hAnsi="Calibri"/>
        </w:rPr>
      </w:pPr>
      <w:r w:rsidRPr="009401DD">
        <w:rPr>
          <w:rFonts w:ascii="Calibri" w:hAnsi="Calibri"/>
        </w:rPr>
        <w:t xml:space="preserve">Councillor Paula Donovan </w:t>
      </w:r>
    </w:p>
    <w:p w:rsidR="0063223D" w:rsidRPr="009401DD" w:rsidRDefault="0063223D" w:rsidP="0063223D">
      <w:pPr>
        <w:spacing w:after="0"/>
        <w:ind w:firstLine="720"/>
        <w:rPr>
          <w:rFonts w:ascii="Calibri" w:hAnsi="Calibri"/>
        </w:rPr>
      </w:pPr>
      <w:r w:rsidRPr="009401DD">
        <w:rPr>
          <w:rFonts w:ascii="Calibri" w:hAnsi="Calibri"/>
        </w:rPr>
        <w:t>Councillor Ed O’Brien</w:t>
      </w:r>
      <w:r w:rsidRPr="009401DD">
        <w:rPr>
          <w:rFonts w:ascii="Calibri" w:hAnsi="Calibri"/>
        </w:rPr>
        <w:tab/>
      </w:r>
    </w:p>
    <w:p w:rsidR="0063223D" w:rsidRPr="009401DD" w:rsidRDefault="0063223D" w:rsidP="0063223D">
      <w:pPr>
        <w:spacing w:after="0"/>
        <w:ind w:firstLine="720"/>
        <w:rPr>
          <w:rFonts w:ascii="Calibri" w:hAnsi="Calibri"/>
        </w:rPr>
      </w:pPr>
      <w:r w:rsidRPr="009401DD">
        <w:rPr>
          <w:rFonts w:ascii="Calibri" w:hAnsi="Calibri"/>
        </w:rPr>
        <w:t>Councillor Maire Devine</w:t>
      </w:r>
      <w:r w:rsidRPr="009401DD">
        <w:rPr>
          <w:rFonts w:ascii="Calibri" w:hAnsi="Calibri"/>
        </w:rPr>
        <w:tab/>
      </w:r>
      <w:r w:rsidRPr="009401DD">
        <w:rPr>
          <w:rFonts w:ascii="Calibri" w:hAnsi="Calibri"/>
        </w:rPr>
        <w:tab/>
      </w:r>
      <w:r w:rsidRPr="009401DD">
        <w:rPr>
          <w:rFonts w:ascii="Calibri" w:hAnsi="Calibri"/>
        </w:rPr>
        <w:tab/>
      </w:r>
      <w:r w:rsidRPr="009401DD">
        <w:rPr>
          <w:rFonts w:ascii="Calibri" w:hAnsi="Calibri"/>
        </w:rPr>
        <w:tab/>
      </w:r>
    </w:p>
    <w:p w:rsidR="0063223D" w:rsidRPr="009401DD" w:rsidRDefault="0063223D" w:rsidP="0063223D">
      <w:pPr>
        <w:spacing w:after="0"/>
        <w:ind w:firstLine="720"/>
        <w:rPr>
          <w:rFonts w:ascii="Calibri" w:hAnsi="Calibri"/>
        </w:rPr>
      </w:pPr>
      <w:r w:rsidRPr="009401DD">
        <w:rPr>
          <w:rFonts w:ascii="Calibri" w:hAnsi="Calibri"/>
        </w:rPr>
        <w:t>Councillor Danny O’Brien</w:t>
      </w:r>
    </w:p>
    <w:p w:rsidR="0063223D" w:rsidRPr="009401DD" w:rsidRDefault="0063223D" w:rsidP="0063223D">
      <w:pPr>
        <w:spacing w:after="0"/>
        <w:ind w:firstLine="720"/>
        <w:rPr>
          <w:rFonts w:ascii="Calibri" w:hAnsi="Calibri"/>
        </w:rPr>
      </w:pPr>
      <w:r w:rsidRPr="009401DD">
        <w:rPr>
          <w:rFonts w:ascii="Calibri" w:hAnsi="Calibri"/>
        </w:rPr>
        <w:t>Councillor Deirdre O’Donovan</w:t>
      </w:r>
      <w:r w:rsidRPr="009401DD">
        <w:rPr>
          <w:rFonts w:ascii="Calibri" w:hAnsi="Calibri"/>
        </w:rPr>
        <w:tab/>
      </w:r>
    </w:p>
    <w:p w:rsidR="0063223D" w:rsidRDefault="0063223D" w:rsidP="0063223D">
      <w:pPr>
        <w:ind w:firstLine="720"/>
        <w:rPr>
          <w:rFonts w:ascii="Calibri" w:hAnsi="Calibri"/>
          <w:b/>
          <w:u w:val="single"/>
        </w:rPr>
      </w:pPr>
      <w:r w:rsidRPr="009401DD">
        <w:rPr>
          <w:rFonts w:ascii="Calibri" w:hAnsi="Calibri"/>
          <w:b/>
          <w:u w:val="single"/>
        </w:rPr>
        <w:t>Sectoral Interests</w:t>
      </w:r>
    </w:p>
    <w:p w:rsidR="0063223D" w:rsidRPr="0063223D" w:rsidRDefault="0063223D" w:rsidP="0063223D">
      <w:pPr>
        <w:ind w:firstLine="720"/>
        <w:rPr>
          <w:rFonts w:ascii="Calibri" w:hAnsi="Calibri"/>
          <w:b/>
          <w:u w:val="single"/>
        </w:rPr>
      </w:pPr>
      <w:r w:rsidRPr="009401DD">
        <w:rPr>
          <w:rFonts w:ascii="Calibri" w:hAnsi="Calibri"/>
        </w:rPr>
        <w:t>Donal Anderson</w:t>
      </w:r>
      <w:r w:rsidRPr="009401DD">
        <w:rPr>
          <w:rFonts w:ascii="Calibri" w:hAnsi="Calibri"/>
        </w:rPr>
        <w:tab/>
      </w:r>
      <w:r w:rsidRPr="009401DD">
        <w:rPr>
          <w:rFonts w:ascii="Calibri" w:hAnsi="Calibri"/>
        </w:rPr>
        <w:tab/>
      </w:r>
      <w:r w:rsidRPr="009401DD">
        <w:rPr>
          <w:rFonts w:ascii="Calibri" w:hAnsi="Calibri"/>
        </w:rPr>
        <w:tab/>
      </w:r>
      <w:r w:rsidRPr="009401DD">
        <w:rPr>
          <w:rFonts w:ascii="Calibri" w:hAnsi="Calibri"/>
        </w:rPr>
        <w:tab/>
      </w:r>
    </w:p>
    <w:p w:rsidR="0063223D" w:rsidRPr="009401DD" w:rsidRDefault="0063223D" w:rsidP="0063223D">
      <w:pPr>
        <w:ind w:firstLine="720"/>
        <w:rPr>
          <w:rFonts w:ascii="Calibri" w:hAnsi="Calibri"/>
          <w:b/>
          <w:u w:val="single"/>
        </w:rPr>
      </w:pPr>
      <w:r w:rsidRPr="009401DD">
        <w:rPr>
          <w:rFonts w:ascii="Calibri" w:hAnsi="Calibri"/>
          <w:b/>
          <w:u w:val="single"/>
        </w:rPr>
        <w:t>Officials</w:t>
      </w:r>
    </w:p>
    <w:p w:rsidR="0063223D" w:rsidRPr="009401DD" w:rsidRDefault="0063223D" w:rsidP="0063223D">
      <w:pPr>
        <w:spacing w:after="0"/>
        <w:ind w:firstLine="720"/>
        <w:rPr>
          <w:rFonts w:ascii="Calibri" w:hAnsi="Calibri"/>
        </w:rPr>
      </w:pPr>
      <w:smartTag w:uri="urn:schemas-microsoft-com:office:smarttags" w:element="PersonName">
        <w:r w:rsidRPr="009401DD">
          <w:rPr>
            <w:rFonts w:ascii="Calibri" w:hAnsi="Calibri"/>
          </w:rPr>
          <w:t>Teresa Walsh</w:t>
        </w:r>
      </w:smartTag>
      <w:r w:rsidRPr="009401DD">
        <w:rPr>
          <w:rFonts w:ascii="Calibri" w:hAnsi="Calibri"/>
        </w:rPr>
        <w:t xml:space="preserve"> Director of Services</w:t>
      </w:r>
      <w:r w:rsidRPr="009401DD">
        <w:rPr>
          <w:rFonts w:ascii="Calibri" w:hAnsi="Calibri"/>
        </w:rPr>
        <w:tab/>
      </w:r>
    </w:p>
    <w:p w:rsidR="0063223D" w:rsidRPr="009401DD" w:rsidRDefault="0063223D" w:rsidP="0063223D">
      <w:pPr>
        <w:spacing w:after="0"/>
        <w:ind w:firstLine="720"/>
        <w:rPr>
          <w:rFonts w:ascii="Calibri" w:hAnsi="Calibri"/>
        </w:rPr>
      </w:pPr>
      <w:r w:rsidRPr="009401DD">
        <w:rPr>
          <w:rFonts w:ascii="Calibri" w:hAnsi="Calibri"/>
        </w:rPr>
        <w:t>Brian Sheehan, Senior Parks Superintendent</w:t>
      </w:r>
      <w:r w:rsidRPr="009401DD">
        <w:rPr>
          <w:rFonts w:ascii="Calibri" w:hAnsi="Calibri"/>
        </w:rPr>
        <w:tab/>
      </w:r>
    </w:p>
    <w:p w:rsidR="0063223D" w:rsidRPr="009401DD" w:rsidRDefault="0063223D" w:rsidP="0063223D">
      <w:pPr>
        <w:spacing w:after="0"/>
        <w:ind w:firstLine="720"/>
        <w:rPr>
          <w:rFonts w:ascii="Calibri" w:hAnsi="Calibri"/>
        </w:rPr>
      </w:pPr>
      <w:r w:rsidRPr="009401DD">
        <w:rPr>
          <w:rFonts w:ascii="Calibri" w:hAnsi="Calibri"/>
        </w:rPr>
        <w:t>Leo Magee, Senior Engineer</w:t>
      </w:r>
    </w:p>
    <w:p w:rsidR="0063223D" w:rsidRPr="009401DD" w:rsidRDefault="0063223D" w:rsidP="0063223D">
      <w:pPr>
        <w:spacing w:after="0"/>
        <w:ind w:firstLine="720"/>
        <w:rPr>
          <w:rFonts w:ascii="Calibri" w:hAnsi="Calibri"/>
        </w:rPr>
      </w:pPr>
      <w:r w:rsidRPr="009401DD">
        <w:rPr>
          <w:rFonts w:ascii="Calibri" w:hAnsi="Calibri"/>
        </w:rPr>
        <w:t>Tom Moyne, Senior Engineer</w:t>
      </w:r>
    </w:p>
    <w:p w:rsidR="0063223D" w:rsidRPr="009401DD" w:rsidRDefault="0063223D" w:rsidP="0063223D">
      <w:pPr>
        <w:spacing w:after="0"/>
        <w:ind w:firstLine="720"/>
        <w:rPr>
          <w:rFonts w:ascii="Calibri" w:hAnsi="Calibri"/>
        </w:rPr>
      </w:pPr>
      <w:r w:rsidRPr="009401DD">
        <w:rPr>
          <w:rFonts w:ascii="Calibri" w:hAnsi="Calibri"/>
        </w:rPr>
        <w:t>Mary Maguire, Senior Executive Officer</w:t>
      </w:r>
    </w:p>
    <w:p w:rsidR="0063223D" w:rsidRPr="009401DD" w:rsidRDefault="0063223D" w:rsidP="0063223D">
      <w:pPr>
        <w:spacing w:after="0"/>
        <w:ind w:firstLine="720"/>
        <w:rPr>
          <w:rFonts w:ascii="Calibri" w:hAnsi="Calibri"/>
        </w:rPr>
      </w:pPr>
      <w:r w:rsidRPr="009401DD">
        <w:rPr>
          <w:rFonts w:ascii="Calibri" w:hAnsi="Calibri"/>
        </w:rPr>
        <w:t>Helen Griffin, Administrative Officer</w:t>
      </w:r>
    </w:p>
    <w:p w:rsidR="0063223D" w:rsidRPr="009401DD" w:rsidRDefault="0063223D" w:rsidP="0063223D">
      <w:pPr>
        <w:spacing w:after="0"/>
        <w:ind w:firstLine="720"/>
        <w:rPr>
          <w:rFonts w:ascii="Calibri" w:hAnsi="Calibri"/>
        </w:rPr>
      </w:pPr>
      <w:r w:rsidRPr="009401DD">
        <w:rPr>
          <w:rFonts w:ascii="Calibri" w:hAnsi="Calibri"/>
        </w:rPr>
        <w:t>Jennifer McGrath, A/ Environmental Awareness Officer</w:t>
      </w:r>
    </w:p>
    <w:p w:rsidR="0063223D" w:rsidRPr="009401DD" w:rsidRDefault="0063223D" w:rsidP="0063223D">
      <w:pPr>
        <w:ind w:firstLine="720"/>
        <w:rPr>
          <w:rFonts w:ascii="Calibri" w:hAnsi="Calibri"/>
          <w:b/>
          <w:u w:val="single"/>
        </w:rPr>
      </w:pPr>
      <w:r w:rsidRPr="009401DD">
        <w:rPr>
          <w:rFonts w:ascii="Calibri" w:hAnsi="Calibri"/>
          <w:b/>
          <w:u w:val="single"/>
        </w:rPr>
        <w:t>Apology</w:t>
      </w:r>
    </w:p>
    <w:p w:rsidR="0063223D" w:rsidRPr="009401DD" w:rsidRDefault="0063223D" w:rsidP="0063223D">
      <w:pPr>
        <w:spacing w:after="0"/>
        <w:ind w:firstLine="720"/>
        <w:rPr>
          <w:rFonts w:ascii="Calibri" w:hAnsi="Calibri"/>
        </w:rPr>
      </w:pPr>
      <w:r w:rsidRPr="009401DD">
        <w:rPr>
          <w:rFonts w:ascii="Calibri" w:hAnsi="Calibri"/>
        </w:rPr>
        <w:t>Councillor Pamela Kearns</w:t>
      </w:r>
    </w:p>
    <w:p w:rsidR="0063223D" w:rsidRPr="009401DD" w:rsidRDefault="0063223D" w:rsidP="0063223D">
      <w:pPr>
        <w:spacing w:after="0"/>
        <w:ind w:firstLine="720"/>
        <w:rPr>
          <w:rFonts w:ascii="Calibri" w:hAnsi="Calibri"/>
        </w:rPr>
      </w:pPr>
      <w:r w:rsidRPr="009401DD">
        <w:rPr>
          <w:rFonts w:ascii="Calibri" w:hAnsi="Calibri"/>
        </w:rPr>
        <w:t>Connie Kiernan</w:t>
      </w:r>
    </w:p>
    <w:p w:rsidR="0063223D" w:rsidRPr="009401DD" w:rsidRDefault="0063223D" w:rsidP="0063223D">
      <w:pPr>
        <w:spacing w:after="0"/>
        <w:ind w:firstLine="720"/>
        <w:rPr>
          <w:rFonts w:ascii="Calibri" w:hAnsi="Calibri"/>
        </w:rPr>
      </w:pPr>
      <w:r w:rsidRPr="009401DD">
        <w:rPr>
          <w:rFonts w:ascii="Calibri" w:hAnsi="Calibri"/>
        </w:rPr>
        <w:t>John O’Farrell</w:t>
      </w:r>
    </w:p>
    <w:p w:rsidR="00052043" w:rsidRDefault="00052043" w:rsidP="00052043">
      <w:pPr>
        <w:rPr>
          <w:rFonts w:ascii="Calibri" w:hAnsi="Calibri"/>
          <w:b/>
        </w:rPr>
      </w:pPr>
    </w:p>
    <w:p w:rsidR="0063223D" w:rsidRPr="009401DD" w:rsidRDefault="0063223D" w:rsidP="00052043">
      <w:pPr>
        <w:ind w:firstLine="720"/>
        <w:rPr>
          <w:rFonts w:ascii="Calibri" w:hAnsi="Calibri"/>
        </w:rPr>
      </w:pPr>
      <w:r w:rsidRPr="009401DD">
        <w:rPr>
          <w:rFonts w:ascii="Calibri" w:hAnsi="Calibri"/>
        </w:rPr>
        <w:t xml:space="preserve">A/ Cathaoirleach Councillor Paula Donovan presided.  </w:t>
      </w:r>
    </w:p>
    <w:p w:rsidR="0063223D" w:rsidRPr="009401DD" w:rsidRDefault="0063223D" w:rsidP="005974D8">
      <w:pPr>
        <w:ind w:firstLine="720"/>
        <w:rPr>
          <w:rFonts w:ascii="Calibri" w:hAnsi="Calibri"/>
          <w:b/>
        </w:rPr>
      </w:pPr>
      <w:r w:rsidRPr="009401DD">
        <w:rPr>
          <w:rFonts w:ascii="Calibri" w:hAnsi="Calibri"/>
          <w:b/>
        </w:rPr>
        <w:t>Item 1: Minutes of Environment SPC meeting held on 5</w:t>
      </w:r>
      <w:r w:rsidRPr="009401DD">
        <w:rPr>
          <w:rFonts w:ascii="Calibri" w:hAnsi="Calibri"/>
          <w:b/>
          <w:vertAlign w:val="superscript"/>
        </w:rPr>
        <w:t>th</w:t>
      </w:r>
      <w:r w:rsidRPr="009401DD">
        <w:rPr>
          <w:rFonts w:ascii="Calibri" w:hAnsi="Calibri"/>
          <w:b/>
        </w:rPr>
        <w:t xml:space="preserve"> May 2015</w:t>
      </w:r>
    </w:p>
    <w:p w:rsidR="0063223D" w:rsidRPr="009401DD" w:rsidRDefault="0063223D" w:rsidP="005974D8">
      <w:pPr>
        <w:ind w:left="720"/>
        <w:rPr>
          <w:rFonts w:ascii="Calibri" w:hAnsi="Calibri"/>
        </w:rPr>
      </w:pPr>
      <w:r w:rsidRPr="009401DD">
        <w:rPr>
          <w:rFonts w:ascii="Calibri" w:hAnsi="Calibri"/>
        </w:rPr>
        <w:t>T</w:t>
      </w:r>
      <w:r w:rsidR="005974D8">
        <w:rPr>
          <w:rFonts w:ascii="Calibri" w:hAnsi="Calibri"/>
        </w:rPr>
        <w:t>h</w:t>
      </w:r>
      <w:r w:rsidRPr="009401DD">
        <w:rPr>
          <w:rFonts w:ascii="Calibri" w:hAnsi="Calibri"/>
        </w:rPr>
        <w:t>e Minutes of Environment SPC meeting held on 5</w:t>
      </w:r>
      <w:r w:rsidRPr="009401DD">
        <w:rPr>
          <w:rFonts w:ascii="Calibri" w:hAnsi="Calibri"/>
          <w:vertAlign w:val="superscript"/>
        </w:rPr>
        <w:t>th</w:t>
      </w:r>
      <w:r w:rsidRPr="009401DD">
        <w:rPr>
          <w:rFonts w:ascii="Calibri" w:hAnsi="Calibri"/>
        </w:rPr>
        <w:t xml:space="preserve"> May 2015 were proposed by Cllr Deirdre O Donovan, seconded by Cllr Maire Devine </w:t>
      </w:r>
    </w:p>
    <w:p w:rsidR="0063223D" w:rsidRPr="009401DD" w:rsidRDefault="0063223D" w:rsidP="0063223D">
      <w:pPr>
        <w:rPr>
          <w:rFonts w:ascii="Calibri" w:hAnsi="Calibri"/>
        </w:rPr>
      </w:pPr>
    </w:p>
    <w:p w:rsidR="0063223D" w:rsidRPr="009401DD" w:rsidRDefault="0063223D" w:rsidP="005974D8">
      <w:pPr>
        <w:ind w:left="720"/>
        <w:rPr>
          <w:rFonts w:ascii="Calibri" w:hAnsi="Calibri"/>
          <w:b/>
        </w:rPr>
      </w:pPr>
      <w:r w:rsidRPr="009401DD">
        <w:rPr>
          <w:rFonts w:ascii="Calibri" w:hAnsi="Calibri"/>
          <w:b/>
        </w:rPr>
        <w:lastRenderedPageBreak/>
        <w:t xml:space="preserve">Item 2: Implementation of Eastern Midlands Regional Waste Management Plan (EMRWMP) 2015-2021 </w:t>
      </w:r>
    </w:p>
    <w:p w:rsidR="0063223D" w:rsidRPr="009401DD" w:rsidRDefault="0063223D" w:rsidP="0063223D">
      <w:pPr>
        <w:rPr>
          <w:rFonts w:ascii="Calibri" w:hAnsi="Calibri"/>
        </w:rPr>
      </w:pPr>
    </w:p>
    <w:p w:rsidR="0063223D" w:rsidRPr="009401DD" w:rsidRDefault="0063223D" w:rsidP="005974D8">
      <w:pPr>
        <w:ind w:left="720"/>
        <w:rPr>
          <w:rFonts w:ascii="Calibri" w:hAnsi="Calibri"/>
        </w:rPr>
      </w:pPr>
      <w:r w:rsidRPr="009401DD">
        <w:rPr>
          <w:rFonts w:ascii="Calibri" w:hAnsi="Calibri"/>
        </w:rPr>
        <w:t xml:space="preserve">Senior Engineer Mr. Leo Magee delivered a presentation on the implementation of the new EMRWMP 2015 – 2021. </w:t>
      </w:r>
    </w:p>
    <w:p w:rsidR="0063223D" w:rsidRPr="009401DD" w:rsidRDefault="0063223D" w:rsidP="005974D8">
      <w:pPr>
        <w:spacing w:before="100" w:beforeAutospacing="1" w:after="100" w:afterAutospacing="1"/>
        <w:ind w:firstLine="709"/>
        <w:rPr>
          <w:rFonts w:ascii="Calibri" w:hAnsi="Calibri"/>
        </w:rPr>
      </w:pPr>
      <w:r w:rsidRPr="009401DD">
        <w:rPr>
          <w:rFonts w:ascii="Calibri" w:hAnsi="Calibri"/>
        </w:rPr>
        <w:t>The presentation focused on the following:</w:t>
      </w:r>
    </w:p>
    <w:p w:rsidR="0063223D" w:rsidRDefault="0063223D" w:rsidP="0039609F">
      <w:pPr>
        <w:numPr>
          <w:ilvl w:val="0"/>
          <w:numId w:val="32"/>
        </w:numPr>
        <w:spacing w:before="100" w:beforeAutospacing="1" w:after="100" w:afterAutospacing="1" w:line="240" w:lineRule="auto"/>
        <w:ind w:hanging="11"/>
        <w:rPr>
          <w:rFonts w:ascii="Calibri" w:hAnsi="Calibri"/>
        </w:rPr>
      </w:pPr>
      <w:r>
        <w:rPr>
          <w:rFonts w:ascii="Calibri" w:hAnsi="Calibri"/>
        </w:rPr>
        <w:t>National Policy – “A Resource Opportunity”</w:t>
      </w:r>
    </w:p>
    <w:p w:rsidR="0063223D" w:rsidRDefault="0063223D" w:rsidP="0039609F">
      <w:pPr>
        <w:numPr>
          <w:ilvl w:val="0"/>
          <w:numId w:val="32"/>
        </w:numPr>
        <w:spacing w:before="100" w:beforeAutospacing="1" w:after="100" w:afterAutospacing="1" w:line="240" w:lineRule="auto"/>
        <w:ind w:hanging="11"/>
        <w:rPr>
          <w:rFonts w:ascii="Calibri" w:hAnsi="Calibri"/>
        </w:rPr>
      </w:pPr>
      <w:r w:rsidRPr="00D4714A">
        <w:rPr>
          <w:rFonts w:ascii="Calibri" w:hAnsi="Calibri"/>
        </w:rPr>
        <w:t xml:space="preserve">Reconfiguration of Regional Formation countywide from 10 to 3SDC in Eastern &amp; Midland Waste Region along with 11 other counties </w:t>
      </w:r>
    </w:p>
    <w:p w:rsidR="0063223D" w:rsidRPr="00D4714A" w:rsidRDefault="0063223D" w:rsidP="0039609F">
      <w:pPr>
        <w:numPr>
          <w:ilvl w:val="0"/>
          <w:numId w:val="32"/>
        </w:numPr>
        <w:spacing w:before="100" w:beforeAutospacing="1" w:after="100" w:afterAutospacing="1" w:line="240" w:lineRule="auto"/>
        <w:ind w:hanging="11"/>
        <w:rPr>
          <w:rFonts w:ascii="Calibri" w:hAnsi="Calibri"/>
        </w:rPr>
      </w:pPr>
      <w:r w:rsidRPr="00D4714A">
        <w:rPr>
          <w:rFonts w:ascii="Calibri" w:hAnsi="Calibri"/>
        </w:rPr>
        <w:t xml:space="preserve">Consultation Phases </w:t>
      </w:r>
    </w:p>
    <w:p w:rsidR="0063223D" w:rsidRPr="00C11617" w:rsidRDefault="0063223D" w:rsidP="0039609F">
      <w:pPr>
        <w:numPr>
          <w:ilvl w:val="1"/>
          <w:numId w:val="32"/>
        </w:numPr>
        <w:spacing w:before="100" w:beforeAutospacing="1" w:after="100" w:afterAutospacing="1" w:line="240" w:lineRule="auto"/>
        <w:rPr>
          <w:rFonts w:ascii="Calibri" w:hAnsi="Calibri"/>
        </w:rPr>
      </w:pPr>
      <w:r w:rsidRPr="00C11617">
        <w:rPr>
          <w:rFonts w:ascii="Calibri" w:hAnsi="Calibri"/>
        </w:rPr>
        <w:t>Pre-draft official consultation phase 19</w:t>
      </w:r>
      <w:r w:rsidRPr="00C11617">
        <w:rPr>
          <w:rFonts w:ascii="Calibri" w:hAnsi="Calibri"/>
          <w:vertAlign w:val="superscript"/>
        </w:rPr>
        <w:t>th</w:t>
      </w:r>
      <w:r w:rsidRPr="00C11617">
        <w:rPr>
          <w:rFonts w:ascii="Calibri" w:hAnsi="Calibri"/>
        </w:rPr>
        <w:t xml:space="preserve"> October 2013 to 19</w:t>
      </w:r>
      <w:r w:rsidRPr="00C11617">
        <w:rPr>
          <w:rFonts w:ascii="Calibri" w:hAnsi="Calibri"/>
          <w:vertAlign w:val="superscript"/>
        </w:rPr>
        <w:t>th</w:t>
      </w:r>
      <w:r w:rsidRPr="00C11617">
        <w:rPr>
          <w:rFonts w:ascii="Calibri" w:hAnsi="Calibri"/>
        </w:rPr>
        <w:t xml:space="preserve"> Dec 2013</w:t>
      </w:r>
    </w:p>
    <w:p w:rsidR="0063223D" w:rsidRPr="00C11617" w:rsidRDefault="0063223D" w:rsidP="0039609F">
      <w:pPr>
        <w:numPr>
          <w:ilvl w:val="1"/>
          <w:numId w:val="32"/>
        </w:numPr>
        <w:spacing w:before="100" w:beforeAutospacing="1" w:after="100" w:afterAutospacing="1" w:line="240" w:lineRule="auto"/>
        <w:rPr>
          <w:rFonts w:ascii="Calibri" w:hAnsi="Calibri"/>
        </w:rPr>
      </w:pPr>
      <w:r w:rsidRPr="00C11617">
        <w:rPr>
          <w:rFonts w:ascii="Calibri" w:hAnsi="Calibri"/>
        </w:rPr>
        <w:t>Published Draft Plan on the 18</w:t>
      </w:r>
      <w:r w:rsidRPr="00C11617">
        <w:rPr>
          <w:rFonts w:ascii="Calibri" w:hAnsi="Calibri"/>
          <w:vertAlign w:val="superscript"/>
        </w:rPr>
        <w:t>th</w:t>
      </w:r>
      <w:r w:rsidRPr="00C11617">
        <w:rPr>
          <w:rFonts w:ascii="Calibri" w:hAnsi="Calibri"/>
        </w:rPr>
        <w:t xml:space="preserve"> November 2014 - Consultation Phase 18</w:t>
      </w:r>
      <w:r w:rsidRPr="00C11617">
        <w:rPr>
          <w:rFonts w:ascii="Calibri" w:hAnsi="Calibri"/>
          <w:vertAlign w:val="superscript"/>
        </w:rPr>
        <w:t>th</w:t>
      </w:r>
      <w:r w:rsidRPr="00C11617">
        <w:rPr>
          <w:rFonts w:ascii="Calibri" w:hAnsi="Calibri"/>
        </w:rPr>
        <w:t xml:space="preserve"> Nov 2014- 30</w:t>
      </w:r>
      <w:r w:rsidRPr="00C11617">
        <w:rPr>
          <w:rFonts w:ascii="Calibri" w:hAnsi="Calibri"/>
          <w:vertAlign w:val="superscript"/>
        </w:rPr>
        <w:t>th</w:t>
      </w:r>
      <w:r w:rsidRPr="00C11617">
        <w:rPr>
          <w:rFonts w:ascii="Calibri" w:hAnsi="Calibri"/>
        </w:rPr>
        <w:t xml:space="preserve"> Jan 2015</w:t>
      </w:r>
    </w:p>
    <w:p w:rsidR="0063223D" w:rsidRPr="00C11617" w:rsidRDefault="0063223D" w:rsidP="0039609F">
      <w:pPr>
        <w:numPr>
          <w:ilvl w:val="1"/>
          <w:numId w:val="32"/>
        </w:numPr>
        <w:spacing w:before="100" w:beforeAutospacing="1" w:after="100" w:afterAutospacing="1" w:line="240" w:lineRule="auto"/>
        <w:rPr>
          <w:rFonts w:ascii="Calibri" w:hAnsi="Calibri"/>
        </w:rPr>
      </w:pPr>
      <w:r>
        <w:rPr>
          <w:rFonts w:ascii="Calibri" w:hAnsi="Calibri"/>
        </w:rPr>
        <w:t>61 submissions</w:t>
      </w:r>
    </w:p>
    <w:p w:rsidR="0063223D" w:rsidRPr="00C11617" w:rsidRDefault="0063223D" w:rsidP="0039609F">
      <w:pPr>
        <w:numPr>
          <w:ilvl w:val="0"/>
          <w:numId w:val="31"/>
        </w:numPr>
        <w:tabs>
          <w:tab w:val="clear" w:pos="720"/>
        </w:tabs>
        <w:spacing w:before="100" w:beforeAutospacing="1" w:after="100" w:afterAutospacing="1" w:line="240" w:lineRule="auto"/>
        <w:ind w:hanging="11"/>
        <w:rPr>
          <w:rFonts w:ascii="Calibri" w:hAnsi="Calibri"/>
        </w:rPr>
      </w:pPr>
      <w:r w:rsidRPr="00C11617">
        <w:rPr>
          <w:rFonts w:ascii="Calibri" w:hAnsi="Calibri"/>
        </w:rPr>
        <w:t xml:space="preserve">Strategic Vision &amp; Approach to waste management </w:t>
      </w:r>
      <w:r w:rsidR="00052043" w:rsidRPr="00C11617">
        <w:rPr>
          <w:rFonts w:ascii="Calibri" w:hAnsi="Calibri"/>
        </w:rPr>
        <w:t>incl</w:t>
      </w:r>
      <w:r w:rsidRPr="00C11617">
        <w:rPr>
          <w:rFonts w:ascii="Calibri" w:hAnsi="Calibri"/>
        </w:rPr>
        <w:t xml:space="preserve"> Waste as Valuable material Targets</w:t>
      </w:r>
    </w:p>
    <w:p w:rsidR="0063223D" w:rsidRDefault="0063223D" w:rsidP="0039609F">
      <w:pPr>
        <w:numPr>
          <w:ilvl w:val="0"/>
          <w:numId w:val="36"/>
        </w:numPr>
        <w:spacing w:after="0" w:line="240" w:lineRule="auto"/>
        <w:rPr>
          <w:rFonts w:ascii="Calibri" w:hAnsi="Calibri"/>
        </w:rPr>
      </w:pPr>
      <w:r>
        <w:rPr>
          <w:rFonts w:ascii="Calibri" w:hAnsi="Calibri"/>
        </w:rPr>
        <w:t>1% Reduction per annum in quantity of household waste generated per capita</w:t>
      </w:r>
    </w:p>
    <w:p w:rsidR="0063223D" w:rsidRDefault="0063223D" w:rsidP="0039609F">
      <w:pPr>
        <w:numPr>
          <w:ilvl w:val="0"/>
          <w:numId w:val="36"/>
        </w:numPr>
        <w:spacing w:after="0" w:line="240" w:lineRule="auto"/>
        <w:rPr>
          <w:rFonts w:ascii="Calibri" w:hAnsi="Calibri"/>
        </w:rPr>
      </w:pPr>
      <w:r>
        <w:rPr>
          <w:rFonts w:ascii="Calibri" w:hAnsi="Calibri"/>
        </w:rPr>
        <w:t>Achieve a recycling rate of 50% of Managed Municipal Waste by 2020</w:t>
      </w:r>
    </w:p>
    <w:p w:rsidR="0063223D" w:rsidRDefault="0063223D" w:rsidP="0039609F">
      <w:pPr>
        <w:numPr>
          <w:ilvl w:val="0"/>
          <w:numId w:val="36"/>
        </w:numPr>
        <w:spacing w:after="0" w:line="240" w:lineRule="auto"/>
        <w:rPr>
          <w:rFonts w:ascii="Calibri" w:hAnsi="Calibri"/>
        </w:rPr>
      </w:pPr>
      <w:r>
        <w:rPr>
          <w:rFonts w:ascii="Calibri" w:hAnsi="Calibri"/>
        </w:rPr>
        <w:t>Reduction to 0% of direct disposal of unprocessed residual waste to landfill from 2016 – pre-treatment required</w:t>
      </w:r>
    </w:p>
    <w:p w:rsidR="0063223D" w:rsidRDefault="0063223D" w:rsidP="0039609F">
      <w:pPr>
        <w:numPr>
          <w:ilvl w:val="0"/>
          <w:numId w:val="31"/>
        </w:numPr>
        <w:spacing w:after="0" w:line="240" w:lineRule="auto"/>
        <w:ind w:hanging="11"/>
        <w:rPr>
          <w:rFonts w:ascii="Calibri" w:hAnsi="Calibri"/>
        </w:rPr>
      </w:pPr>
      <w:r>
        <w:rPr>
          <w:rFonts w:ascii="Calibri" w:hAnsi="Calibri"/>
        </w:rPr>
        <w:t>Policy Statement and Actions</w:t>
      </w:r>
    </w:p>
    <w:p w:rsidR="0063223D" w:rsidRPr="00A616FC" w:rsidRDefault="0063223D" w:rsidP="0039609F">
      <w:pPr>
        <w:numPr>
          <w:ilvl w:val="0"/>
          <w:numId w:val="35"/>
        </w:numPr>
        <w:spacing w:after="0" w:line="240" w:lineRule="auto"/>
        <w:rPr>
          <w:rFonts w:ascii="Calibri" w:hAnsi="Calibri"/>
        </w:rPr>
      </w:pPr>
      <w:r w:rsidRPr="00A616FC">
        <w:rPr>
          <w:rFonts w:ascii="Calibri" w:hAnsi="Calibri"/>
        </w:rPr>
        <w:t>27 policy statements</w:t>
      </w:r>
    </w:p>
    <w:p w:rsidR="0063223D" w:rsidRPr="00A616FC" w:rsidRDefault="0063223D" w:rsidP="0039609F">
      <w:pPr>
        <w:numPr>
          <w:ilvl w:val="0"/>
          <w:numId w:val="35"/>
        </w:numPr>
        <w:spacing w:after="0" w:line="240" w:lineRule="auto"/>
        <w:rPr>
          <w:rFonts w:ascii="Calibri" w:hAnsi="Calibri"/>
        </w:rPr>
      </w:pPr>
      <w:r w:rsidRPr="00A616FC">
        <w:rPr>
          <w:rFonts w:ascii="Calibri" w:hAnsi="Calibri"/>
        </w:rPr>
        <w:t xml:space="preserve">63 actions targeted at the local authority sector </w:t>
      </w:r>
    </w:p>
    <w:p w:rsidR="0063223D" w:rsidRPr="00D4714A" w:rsidRDefault="0063223D" w:rsidP="0039609F">
      <w:pPr>
        <w:numPr>
          <w:ilvl w:val="0"/>
          <w:numId w:val="31"/>
        </w:numPr>
        <w:spacing w:before="100" w:beforeAutospacing="1" w:after="100" w:afterAutospacing="1" w:line="240" w:lineRule="auto"/>
        <w:ind w:hanging="11"/>
        <w:rPr>
          <w:rFonts w:ascii="Calibri" w:hAnsi="Calibri"/>
        </w:rPr>
      </w:pPr>
      <w:r>
        <w:rPr>
          <w:rFonts w:ascii="Calibri" w:hAnsi="Calibri"/>
        </w:rPr>
        <w:t>Implementation</w:t>
      </w:r>
      <w:r w:rsidRPr="00D4714A">
        <w:rPr>
          <w:rFonts w:ascii="Calibri" w:hAnsi="Calibri"/>
        </w:rPr>
        <w:t xml:space="preserve"> – Lead Authority / Regional Waste Enforcement</w:t>
      </w:r>
    </w:p>
    <w:p w:rsidR="0063223D" w:rsidRPr="009401DD" w:rsidRDefault="0063223D" w:rsidP="005974D8">
      <w:pPr>
        <w:ind w:left="709"/>
        <w:rPr>
          <w:rStyle w:val="Strong"/>
          <w:rFonts w:ascii="Calibri" w:hAnsi="Calibri"/>
          <w:b w:val="0"/>
          <w:bCs w:val="0"/>
        </w:rPr>
      </w:pPr>
      <w:r w:rsidRPr="009401DD">
        <w:rPr>
          <w:rStyle w:val="Strong"/>
          <w:rFonts w:ascii="Calibri" w:hAnsi="Calibri"/>
          <w:b w:val="0"/>
          <w:bCs w:val="0"/>
        </w:rPr>
        <w:t>A discussion ensured with contributions from committee members focused primarily on the following issues to which Mr. Magee and Ms. Walsh responded:</w:t>
      </w:r>
    </w:p>
    <w:p w:rsidR="0063223D" w:rsidRPr="009401DD" w:rsidRDefault="0063223D" w:rsidP="0063223D">
      <w:pPr>
        <w:ind w:left="720" w:firstLine="360"/>
        <w:rPr>
          <w:rFonts w:ascii="Calibri" w:hAnsi="Calibri"/>
        </w:rPr>
      </w:pPr>
    </w:p>
    <w:p w:rsidR="0063223D" w:rsidRPr="009401DD" w:rsidRDefault="0063223D" w:rsidP="0039609F">
      <w:pPr>
        <w:numPr>
          <w:ilvl w:val="0"/>
          <w:numId w:val="31"/>
        </w:numPr>
        <w:spacing w:after="0" w:line="240" w:lineRule="auto"/>
        <w:ind w:hanging="11"/>
        <w:rPr>
          <w:rFonts w:ascii="Calibri" w:hAnsi="Calibri"/>
        </w:rPr>
      </w:pPr>
      <w:r>
        <w:rPr>
          <w:rFonts w:ascii="Calibri" w:hAnsi="Calibri"/>
        </w:rPr>
        <w:t>P</w:t>
      </w:r>
      <w:r w:rsidRPr="009401DD">
        <w:rPr>
          <w:rFonts w:ascii="Calibri" w:hAnsi="Calibri"/>
        </w:rPr>
        <w:t>olicy actions / targets and how performance will be measured</w:t>
      </w:r>
    </w:p>
    <w:p w:rsidR="0063223D" w:rsidRPr="009401DD" w:rsidRDefault="0063223D" w:rsidP="0039609F">
      <w:pPr>
        <w:numPr>
          <w:ilvl w:val="0"/>
          <w:numId w:val="31"/>
        </w:numPr>
        <w:spacing w:after="0" w:line="240" w:lineRule="auto"/>
        <w:ind w:hanging="11"/>
        <w:rPr>
          <w:rFonts w:ascii="Calibri" w:hAnsi="Calibri"/>
        </w:rPr>
      </w:pPr>
      <w:r w:rsidRPr="009401DD">
        <w:rPr>
          <w:rFonts w:ascii="Calibri" w:hAnsi="Calibri"/>
        </w:rPr>
        <w:t xml:space="preserve">Role of SDCC </w:t>
      </w:r>
      <w:r>
        <w:rPr>
          <w:rFonts w:ascii="Calibri" w:hAnsi="Calibri"/>
        </w:rPr>
        <w:t xml:space="preserve">and </w:t>
      </w:r>
      <w:r w:rsidRPr="009401DD">
        <w:rPr>
          <w:rFonts w:ascii="Calibri" w:hAnsi="Calibri"/>
        </w:rPr>
        <w:t>key personnel</w:t>
      </w:r>
    </w:p>
    <w:p w:rsidR="0063223D" w:rsidRPr="009401DD" w:rsidRDefault="0063223D" w:rsidP="0039609F">
      <w:pPr>
        <w:numPr>
          <w:ilvl w:val="0"/>
          <w:numId w:val="31"/>
        </w:numPr>
        <w:spacing w:after="0" w:line="240" w:lineRule="auto"/>
        <w:ind w:hanging="11"/>
        <w:rPr>
          <w:rFonts w:ascii="Calibri" w:hAnsi="Calibri"/>
        </w:rPr>
      </w:pPr>
      <w:r w:rsidRPr="009401DD">
        <w:rPr>
          <w:rFonts w:ascii="Calibri" w:hAnsi="Calibri"/>
        </w:rPr>
        <w:t>Impact of Lead / Regional Office on local staffing numbers</w:t>
      </w:r>
    </w:p>
    <w:p w:rsidR="0063223D" w:rsidRPr="009401DD" w:rsidRDefault="0063223D" w:rsidP="0039609F">
      <w:pPr>
        <w:numPr>
          <w:ilvl w:val="0"/>
          <w:numId w:val="31"/>
        </w:numPr>
        <w:spacing w:after="0" w:line="240" w:lineRule="auto"/>
        <w:ind w:hanging="11"/>
        <w:rPr>
          <w:rFonts w:ascii="Calibri" w:hAnsi="Calibri"/>
        </w:rPr>
      </w:pPr>
      <w:r w:rsidRPr="009401DD">
        <w:rPr>
          <w:rFonts w:ascii="Calibri" w:hAnsi="Calibri"/>
        </w:rPr>
        <w:t>Bidding process for proposed Regional Enforcement Office</w:t>
      </w:r>
    </w:p>
    <w:p w:rsidR="0063223D" w:rsidRDefault="0063223D" w:rsidP="0039609F">
      <w:pPr>
        <w:numPr>
          <w:ilvl w:val="0"/>
          <w:numId w:val="31"/>
        </w:numPr>
        <w:spacing w:after="0" w:line="240" w:lineRule="auto"/>
        <w:ind w:hanging="11"/>
        <w:rPr>
          <w:rFonts w:ascii="Calibri" w:hAnsi="Calibri"/>
        </w:rPr>
      </w:pPr>
      <w:r w:rsidRPr="009401DD">
        <w:rPr>
          <w:rFonts w:ascii="Calibri" w:hAnsi="Calibri"/>
        </w:rPr>
        <w:t>Role of EPA in monitoring enforcement and publishing of performance of authorities</w:t>
      </w:r>
    </w:p>
    <w:p w:rsidR="0063223D" w:rsidRPr="009401DD" w:rsidRDefault="0063223D" w:rsidP="0039609F">
      <w:pPr>
        <w:numPr>
          <w:ilvl w:val="0"/>
          <w:numId w:val="31"/>
        </w:numPr>
        <w:spacing w:after="0" w:line="240" w:lineRule="auto"/>
        <w:ind w:hanging="11"/>
        <w:rPr>
          <w:rFonts w:ascii="Calibri" w:hAnsi="Calibri"/>
        </w:rPr>
      </w:pPr>
      <w:r>
        <w:rPr>
          <w:rFonts w:ascii="Calibri" w:hAnsi="Calibri"/>
        </w:rPr>
        <w:t>Role of Environmental Awareness Officers at local level</w:t>
      </w:r>
    </w:p>
    <w:p w:rsidR="0063223D" w:rsidRPr="009401DD" w:rsidRDefault="0063223D" w:rsidP="0039609F">
      <w:pPr>
        <w:numPr>
          <w:ilvl w:val="0"/>
          <w:numId w:val="31"/>
        </w:numPr>
        <w:spacing w:after="0" w:line="240" w:lineRule="auto"/>
        <w:ind w:hanging="11"/>
        <w:rPr>
          <w:rFonts w:ascii="Calibri" w:hAnsi="Calibri"/>
        </w:rPr>
      </w:pPr>
      <w:r w:rsidRPr="009401DD">
        <w:rPr>
          <w:rFonts w:ascii="Calibri" w:hAnsi="Calibri"/>
        </w:rPr>
        <w:t xml:space="preserve">Networks for key officials </w:t>
      </w:r>
    </w:p>
    <w:p w:rsidR="0063223D" w:rsidRDefault="0063223D" w:rsidP="0039609F">
      <w:pPr>
        <w:numPr>
          <w:ilvl w:val="0"/>
          <w:numId w:val="31"/>
        </w:numPr>
        <w:spacing w:after="0" w:line="240" w:lineRule="auto"/>
        <w:ind w:hanging="11"/>
        <w:rPr>
          <w:rFonts w:ascii="Calibri" w:hAnsi="Calibri"/>
        </w:rPr>
      </w:pPr>
      <w:r w:rsidRPr="009401DD">
        <w:rPr>
          <w:rFonts w:ascii="Calibri" w:hAnsi="Calibri"/>
        </w:rPr>
        <w:t>New Household Waste Regulations and implications from July 2016 on stakeholders (households and operators)</w:t>
      </w:r>
    </w:p>
    <w:p w:rsidR="00052043" w:rsidRDefault="00052043" w:rsidP="00052043">
      <w:pPr>
        <w:spacing w:after="0" w:line="240" w:lineRule="auto"/>
        <w:ind w:left="720"/>
        <w:rPr>
          <w:rFonts w:ascii="Calibri" w:hAnsi="Calibri"/>
        </w:rPr>
      </w:pPr>
    </w:p>
    <w:p w:rsidR="0063223D" w:rsidRPr="009401DD" w:rsidRDefault="0063223D" w:rsidP="00052043">
      <w:pPr>
        <w:ind w:left="709"/>
        <w:rPr>
          <w:rFonts w:ascii="Calibri" w:hAnsi="Calibri"/>
          <w:b/>
        </w:rPr>
      </w:pPr>
      <w:r w:rsidRPr="009401DD">
        <w:rPr>
          <w:rFonts w:ascii="Calibri" w:hAnsi="Calibri"/>
          <w:b/>
        </w:rPr>
        <w:t xml:space="preserve">Item 3 Strategy for the provision of Local Community Based Recycling facilities in South Dublin County </w:t>
      </w:r>
    </w:p>
    <w:p w:rsidR="0063223D" w:rsidRPr="009401DD" w:rsidRDefault="0063223D" w:rsidP="005974D8">
      <w:pPr>
        <w:ind w:left="709"/>
        <w:rPr>
          <w:rFonts w:ascii="Calibri" w:hAnsi="Calibri"/>
        </w:rPr>
      </w:pPr>
      <w:r w:rsidRPr="009401DD">
        <w:rPr>
          <w:rFonts w:ascii="Calibri" w:hAnsi="Calibri"/>
        </w:rPr>
        <w:lastRenderedPageBreak/>
        <w:t>Mr Magee advised on the timely opportunity to review the existing strategy for the provision of Local Community Based Recycling facilities in the county which has been in place since 2006.</w:t>
      </w:r>
    </w:p>
    <w:p w:rsidR="0063223D" w:rsidRPr="009401DD" w:rsidRDefault="0063223D" w:rsidP="005974D8">
      <w:pPr>
        <w:ind w:left="709"/>
        <w:rPr>
          <w:rFonts w:ascii="Calibri" w:hAnsi="Calibri"/>
        </w:rPr>
      </w:pPr>
      <w:r w:rsidRPr="009401DD">
        <w:rPr>
          <w:rFonts w:ascii="Calibri" w:hAnsi="Calibri"/>
        </w:rPr>
        <w:t xml:space="preserve">A copy of the strategy as circulated was noted and it was agreed that a new draft would be brought to the November SPC for consideration. </w:t>
      </w:r>
    </w:p>
    <w:p w:rsidR="0063223D" w:rsidRPr="009401DD" w:rsidRDefault="0063223D" w:rsidP="0063223D">
      <w:pPr>
        <w:rPr>
          <w:rFonts w:ascii="Calibri" w:hAnsi="Calibri"/>
        </w:rPr>
      </w:pPr>
    </w:p>
    <w:p w:rsidR="0063223D" w:rsidRPr="009401DD" w:rsidRDefault="0063223D" w:rsidP="005974D8">
      <w:pPr>
        <w:ind w:left="720" w:hanging="11"/>
        <w:rPr>
          <w:rFonts w:ascii="Calibri" w:hAnsi="Calibri"/>
          <w:b/>
        </w:rPr>
      </w:pPr>
      <w:r w:rsidRPr="009401DD">
        <w:rPr>
          <w:rFonts w:ascii="Calibri" w:hAnsi="Calibri"/>
          <w:b/>
        </w:rPr>
        <w:t>Item 4: Draft Litter Management Plan</w:t>
      </w:r>
    </w:p>
    <w:p w:rsidR="0063223D" w:rsidRPr="009401DD" w:rsidRDefault="0063223D" w:rsidP="005D1BCD">
      <w:pPr>
        <w:ind w:left="709"/>
        <w:rPr>
          <w:rFonts w:ascii="Calibri" w:hAnsi="Calibri"/>
        </w:rPr>
      </w:pPr>
      <w:r w:rsidRPr="009401DD">
        <w:rPr>
          <w:rFonts w:ascii="Calibri" w:hAnsi="Calibri"/>
        </w:rPr>
        <w:t xml:space="preserve">Ms Maguire delivered a presentation on the public consultation for the Draft Litter Management Plan 2015 – 2019. </w:t>
      </w:r>
    </w:p>
    <w:p w:rsidR="0063223D" w:rsidRPr="009401DD" w:rsidRDefault="0063223D" w:rsidP="005974D8">
      <w:pPr>
        <w:spacing w:before="100" w:beforeAutospacing="1" w:after="100" w:afterAutospacing="1"/>
        <w:ind w:firstLine="709"/>
        <w:rPr>
          <w:rFonts w:ascii="Calibri" w:hAnsi="Calibri"/>
        </w:rPr>
      </w:pPr>
      <w:r w:rsidRPr="009401DD">
        <w:rPr>
          <w:rFonts w:ascii="Calibri" w:hAnsi="Calibri"/>
        </w:rPr>
        <w:t>The presentation focused on the following:</w:t>
      </w:r>
    </w:p>
    <w:p w:rsidR="0063223D" w:rsidRPr="009401DD" w:rsidRDefault="0063223D" w:rsidP="0039609F">
      <w:pPr>
        <w:numPr>
          <w:ilvl w:val="0"/>
          <w:numId w:val="32"/>
        </w:numPr>
        <w:spacing w:before="100" w:beforeAutospacing="1" w:after="100" w:afterAutospacing="1" w:line="240" w:lineRule="auto"/>
        <w:ind w:hanging="11"/>
        <w:rPr>
          <w:rFonts w:ascii="Calibri" w:hAnsi="Calibri"/>
        </w:rPr>
      </w:pPr>
      <w:r w:rsidRPr="009401DD">
        <w:rPr>
          <w:rFonts w:ascii="Calibri" w:hAnsi="Calibri"/>
        </w:rPr>
        <w:t xml:space="preserve">Statutory Background </w:t>
      </w:r>
    </w:p>
    <w:p w:rsidR="0063223D" w:rsidRPr="009401DD" w:rsidRDefault="0063223D" w:rsidP="0039609F">
      <w:pPr>
        <w:numPr>
          <w:ilvl w:val="0"/>
          <w:numId w:val="32"/>
        </w:numPr>
        <w:spacing w:before="100" w:beforeAutospacing="1" w:after="100" w:afterAutospacing="1" w:line="240" w:lineRule="auto"/>
        <w:ind w:hanging="11"/>
        <w:rPr>
          <w:rFonts w:ascii="Calibri" w:hAnsi="Calibri"/>
        </w:rPr>
      </w:pPr>
      <w:r w:rsidRPr="009401DD">
        <w:rPr>
          <w:rFonts w:ascii="Calibri" w:hAnsi="Calibri"/>
        </w:rPr>
        <w:t>Public Consultation Process– Timelines and Mediums</w:t>
      </w:r>
    </w:p>
    <w:p w:rsidR="0063223D" w:rsidRPr="009401DD" w:rsidRDefault="0063223D" w:rsidP="0039609F">
      <w:pPr>
        <w:numPr>
          <w:ilvl w:val="0"/>
          <w:numId w:val="32"/>
        </w:numPr>
        <w:spacing w:before="100" w:beforeAutospacing="1" w:after="100" w:afterAutospacing="1" w:line="240" w:lineRule="auto"/>
        <w:ind w:hanging="11"/>
        <w:rPr>
          <w:rFonts w:ascii="Calibri" w:hAnsi="Calibri"/>
        </w:rPr>
      </w:pPr>
      <w:r w:rsidRPr="009401DD">
        <w:rPr>
          <w:rFonts w:ascii="Calibri" w:hAnsi="Calibri"/>
        </w:rPr>
        <w:t>No of submissions received – some omnibus</w:t>
      </w:r>
    </w:p>
    <w:p w:rsidR="0063223D" w:rsidRPr="009401DD" w:rsidRDefault="0063223D" w:rsidP="0039609F">
      <w:pPr>
        <w:numPr>
          <w:ilvl w:val="0"/>
          <w:numId w:val="32"/>
        </w:numPr>
        <w:spacing w:before="100" w:beforeAutospacing="1" w:after="100" w:afterAutospacing="1" w:line="240" w:lineRule="auto"/>
        <w:ind w:hanging="11"/>
        <w:rPr>
          <w:rFonts w:ascii="Calibri" w:hAnsi="Calibri"/>
        </w:rPr>
      </w:pPr>
      <w:r w:rsidRPr="009401DD">
        <w:rPr>
          <w:rFonts w:ascii="Calibri" w:hAnsi="Calibri"/>
        </w:rPr>
        <w:t>Issues Raised in submissions: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Graffiti</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Bins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Dog Litter</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Illegal Dumping</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 xml:space="preserve">Bonfires </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Cleansing Schedule</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Signage</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CCTV</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Waivers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Bring Banks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Increased SDCC Presence</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Community Involvement</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Communications &amp; Awareness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lang w:val="en-GB"/>
        </w:rPr>
        <w:t>SDCC Strategies &amp; Objectives</w:t>
      </w:r>
    </w:p>
    <w:p w:rsidR="0063223D" w:rsidRPr="009401DD" w:rsidRDefault="0063223D" w:rsidP="0039609F">
      <w:pPr>
        <w:numPr>
          <w:ilvl w:val="1"/>
          <w:numId w:val="32"/>
        </w:numPr>
        <w:spacing w:before="100" w:beforeAutospacing="1" w:after="100" w:afterAutospacing="1" w:line="240" w:lineRule="auto"/>
        <w:rPr>
          <w:rFonts w:ascii="Calibri" w:hAnsi="Calibri"/>
        </w:rPr>
      </w:pPr>
      <w:r w:rsidRPr="009401DD">
        <w:rPr>
          <w:rFonts w:ascii="Calibri" w:hAnsi="Calibri"/>
        </w:rPr>
        <w:t>On-Line Survey Results</w:t>
      </w:r>
    </w:p>
    <w:p w:rsidR="0063223D" w:rsidRPr="009401DD" w:rsidRDefault="0063223D" w:rsidP="0039609F">
      <w:pPr>
        <w:numPr>
          <w:ilvl w:val="0"/>
          <w:numId w:val="33"/>
        </w:numPr>
        <w:spacing w:before="100" w:beforeAutospacing="1" w:after="100" w:afterAutospacing="1" w:line="240" w:lineRule="auto"/>
        <w:ind w:hanging="11"/>
        <w:rPr>
          <w:rFonts w:ascii="Calibri" w:hAnsi="Calibri"/>
        </w:rPr>
      </w:pPr>
      <w:r w:rsidRPr="009401DD">
        <w:rPr>
          <w:rFonts w:ascii="Calibri" w:hAnsi="Calibri"/>
        </w:rPr>
        <w:t>Amendments made to initial draft:</w:t>
      </w:r>
    </w:p>
    <w:p w:rsidR="0063223D" w:rsidRPr="009401DD" w:rsidRDefault="0063223D" w:rsidP="0063223D">
      <w:pPr>
        <w:pStyle w:val="ListParagraph"/>
        <w:spacing w:line="192" w:lineRule="auto"/>
        <w:textAlignment w:val="baseline"/>
        <w:rPr>
          <w:rFonts w:ascii="Calibri" w:hAnsi="Calibri"/>
          <w:color w:val="330066"/>
          <w:sz w:val="22"/>
          <w:szCs w:val="22"/>
        </w:rPr>
      </w:pPr>
      <w:r w:rsidRPr="009401DD">
        <w:rPr>
          <w:rFonts w:ascii="Calibri" w:hAnsi="Calibri"/>
          <w:color w:val="000000"/>
          <w:kern w:val="24"/>
          <w:sz w:val="22"/>
          <w:szCs w:val="22"/>
        </w:rPr>
        <w:t>Page 6; increased clarity of wording</w:t>
      </w:r>
    </w:p>
    <w:p w:rsidR="0063223D" w:rsidRPr="009401DD" w:rsidRDefault="0063223D" w:rsidP="0039609F">
      <w:pPr>
        <w:pStyle w:val="ListParagraph"/>
        <w:numPr>
          <w:ilvl w:val="0"/>
          <w:numId w:val="37"/>
        </w:numPr>
        <w:spacing w:line="192" w:lineRule="auto"/>
        <w:textAlignment w:val="baseline"/>
        <w:rPr>
          <w:rFonts w:ascii="Calibri" w:hAnsi="Calibri"/>
          <w:sz w:val="22"/>
          <w:szCs w:val="22"/>
        </w:rPr>
      </w:pPr>
      <w:r w:rsidRPr="009401DD">
        <w:rPr>
          <w:rFonts w:ascii="Calibri" w:hAnsi="Calibri"/>
          <w:kern w:val="24"/>
          <w:sz w:val="22"/>
          <w:szCs w:val="22"/>
        </w:rPr>
        <w:t>List of physical areas of responsibility for Council</w:t>
      </w:r>
    </w:p>
    <w:p w:rsidR="0063223D" w:rsidRPr="009401DD" w:rsidRDefault="0063223D" w:rsidP="0039609F">
      <w:pPr>
        <w:pStyle w:val="ListParagraph"/>
        <w:numPr>
          <w:ilvl w:val="0"/>
          <w:numId w:val="37"/>
        </w:numPr>
        <w:spacing w:line="192" w:lineRule="auto"/>
        <w:textAlignment w:val="baseline"/>
        <w:rPr>
          <w:rFonts w:ascii="Calibri" w:hAnsi="Calibri"/>
          <w:sz w:val="22"/>
          <w:szCs w:val="22"/>
        </w:rPr>
      </w:pPr>
      <w:r w:rsidRPr="009401DD">
        <w:rPr>
          <w:rFonts w:ascii="Calibri" w:hAnsi="Calibri"/>
          <w:kern w:val="24"/>
          <w:sz w:val="22"/>
          <w:szCs w:val="22"/>
        </w:rPr>
        <w:t>Routine and non-routine inspections</w:t>
      </w:r>
    </w:p>
    <w:p w:rsidR="0063223D" w:rsidRPr="009401DD" w:rsidRDefault="0063223D" w:rsidP="0039609F">
      <w:pPr>
        <w:pStyle w:val="ListParagraph"/>
        <w:numPr>
          <w:ilvl w:val="0"/>
          <w:numId w:val="37"/>
        </w:numPr>
        <w:spacing w:line="192" w:lineRule="auto"/>
        <w:textAlignment w:val="baseline"/>
        <w:rPr>
          <w:rFonts w:ascii="Calibri" w:hAnsi="Calibri"/>
          <w:sz w:val="22"/>
          <w:szCs w:val="22"/>
        </w:rPr>
      </w:pPr>
      <w:r w:rsidRPr="009401DD">
        <w:rPr>
          <w:rFonts w:ascii="Calibri" w:hAnsi="Calibri"/>
          <w:kern w:val="24"/>
          <w:sz w:val="22"/>
          <w:szCs w:val="22"/>
        </w:rPr>
        <w:t>Inclusion of contact mechanisms</w:t>
      </w:r>
    </w:p>
    <w:p w:rsidR="0063223D" w:rsidRPr="009401DD" w:rsidRDefault="0063223D" w:rsidP="0063223D">
      <w:pPr>
        <w:pStyle w:val="ListParagraph"/>
        <w:spacing w:line="192" w:lineRule="auto"/>
        <w:textAlignment w:val="baseline"/>
        <w:rPr>
          <w:rFonts w:ascii="Calibri" w:hAnsi="Calibri"/>
          <w:color w:val="330066"/>
          <w:sz w:val="22"/>
          <w:szCs w:val="22"/>
        </w:rPr>
      </w:pPr>
      <w:r w:rsidRPr="009401DD">
        <w:rPr>
          <w:rFonts w:ascii="Calibri" w:hAnsi="Calibri"/>
          <w:color w:val="000000"/>
          <w:kern w:val="24"/>
          <w:sz w:val="22"/>
          <w:szCs w:val="22"/>
        </w:rPr>
        <w:t>Page 7;</w:t>
      </w:r>
    </w:p>
    <w:p w:rsidR="0063223D" w:rsidRPr="009401DD" w:rsidRDefault="0063223D" w:rsidP="0063223D">
      <w:pPr>
        <w:pStyle w:val="ListParagraph"/>
        <w:spacing w:line="192" w:lineRule="auto"/>
        <w:ind w:left="1440"/>
        <w:textAlignment w:val="baseline"/>
        <w:rPr>
          <w:rFonts w:ascii="Calibri" w:hAnsi="Calibri"/>
          <w:color w:val="669999"/>
          <w:sz w:val="22"/>
          <w:szCs w:val="22"/>
        </w:rPr>
      </w:pPr>
      <w:r w:rsidRPr="009401DD">
        <w:rPr>
          <w:rFonts w:ascii="Calibri" w:hAnsi="Calibri"/>
          <w:color w:val="000000"/>
          <w:kern w:val="24"/>
          <w:sz w:val="22"/>
          <w:szCs w:val="22"/>
        </w:rPr>
        <w:t xml:space="preserve">Objective No 2, included the wording: targeted focus on </w:t>
      </w:r>
      <w:proofErr w:type="spellStart"/>
      <w:r w:rsidRPr="009401DD">
        <w:rPr>
          <w:rFonts w:ascii="Calibri" w:hAnsi="Calibri"/>
          <w:color w:val="000000"/>
          <w:kern w:val="24"/>
          <w:sz w:val="22"/>
          <w:szCs w:val="22"/>
        </w:rPr>
        <w:t>know</w:t>
      </w:r>
      <w:proofErr w:type="spellEnd"/>
      <w:r w:rsidRPr="009401DD">
        <w:rPr>
          <w:rFonts w:ascii="Calibri" w:hAnsi="Calibri"/>
          <w:color w:val="000000"/>
          <w:kern w:val="24"/>
          <w:sz w:val="22"/>
          <w:szCs w:val="22"/>
        </w:rPr>
        <w:t xml:space="preserve"> litter generators</w:t>
      </w:r>
    </w:p>
    <w:p w:rsidR="0063223D" w:rsidRPr="009401DD" w:rsidRDefault="0063223D" w:rsidP="0063223D">
      <w:pPr>
        <w:pStyle w:val="ListParagraph"/>
        <w:spacing w:line="192" w:lineRule="auto"/>
        <w:textAlignment w:val="baseline"/>
        <w:rPr>
          <w:rFonts w:ascii="Calibri" w:hAnsi="Calibri"/>
          <w:color w:val="330066"/>
          <w:sz w:val="22"/>
          <w:szCs w:val="22"/>
        </w:rPr>
      </w:pPr>
      <w:r w:rsidRPr="009401DD">
        <w:rPr>
          <w:rFonts w:ascii="Calibri" w:hAnsi="Calibri"/>
          <w:color w:val="000000"/>
          <w:kern w:val="24"/>
          <w:sz w:val="22"/>
          <w:szCs w:val="22"/>
        </w:rPr>
        <w:t>Page 10;</w:t>
      </w:r>
    </w:p>
    <w:p w:rsidR="0063223D" w:rsidRPr="009401DD" w:rsidRDefault="0063223D" w:rsidP="00052043">
      <w:pPr>
        <w:pStyle w:val="ListParagraph"/>
        <w:spacing w:line="192" w:lineRule="auto"/>
        <w:textAlignment w:val="baseline"/>
        <w:rPr>
          <w:rFonts w:ascii="Calibri" w:hAnsi="Calibri"/>
          <w:color w:val="669999"/>
          <w:sz w:val="22"/>
          <w:szCs w:val="22"/>
        </w:rPr>
      </w:pPr>
      <w:r w:rsidRPr="009401DD">
        <w:rPr>
          <w:rFonts w:ascii="Calibri" w:hAnsi="Calibri"/>
          <w:color w:val="000000"/>
          <w:kern w:val="24"/>
          <w:sz w:val="22"/>
          <w:szCs w:val="22"/>
        </w:rPr>
        <w:t xml:space="preserve">Objective No 2, increased clarity of wording: To provide litter picking in conjunction with grass cutting </w:t>
      </w:r>
    </w:p>
    <w:p w:rsidR="0063223D" w:rsidRPr="009401DD" w:rsidRDefault="0063223D" w:rsidP="0063223D">
      <w:pPr>
        <w:pStyle w:val="ListParagraph"/>
        <w:spacing w:line="192" w:lineRule="auto"/>
        <w:textAlignment w:val="baseline"/>
        <w:rPr>
          <w:rFonts w:ascii="Calibri" w:hAnsi="Calibri"/>
          <w:color w:val="330066"/>
          <w:sz w:val="22"/>
          <w:szCs w:val="22"/>
        </w:rPr>
      </w:pPr>
      <w:r w:rsidRPr="009401DD">
        <w:rPr>
          <w:rFonts w:ascii="Calibri" w:hAnsi="Calibri"/>
          <w:color w:val="000000"/>
          <w:kern w:val="24"/>
          <w:sz w:val="22"/>
          <w:szCs w:val="22"/>
        </w:rPr>
        <w:t>Page 12:</w:t>
      </w:r>
    </w:p>
    <w:p w:rsidR="0063223D" w:rsidRPr="009401DD" w:rsidRDefault="0063223D" w:rsidP="0063223D">
      <w:pPr>
        <w:pStyle w:val="ListParagraph"/>
        <w:spacing w:line="192" w:lineRule="auto"/>
        <w:ind w:left="1080"/>
        <w:textAlignment w:val="baseline"/>
        <w:rPr>
          <w:rFonts w:ascii="Calibri" w:hAnsi="Calibri"/>
          <w:color w:val="000000"/>
          <w:kern w:val="24"/>
          <w:sz w:val="22"/>
          <w:szCs w:val="22"/>
          <w:lang w:val="en-GB"/>
        </w:rPr>
      </w:pPr>
      <w:r w:rsidRPr="009401DD">
        <w:rPr>
          <w:rFonts w:ascii="Calibri" w:hAnsi="Calibri"/>
          <w:color w:val="000000"/>
          <w:kern w:val="24"/>
          <w:sz w:val="22"/>
          <w:szCs w:val="22"/>
        </w:rPr>
        <w:t xml:space="preserve">      Objective No 7 included: </w:t>
      </w:r>
      <w:r w:rsidRPr="009401DD">
        <w:rPr>
          <w:rFonts w:ascii="Calibri" w:hAnsi="Calibri"/>
          <w:color w:val="000000"/>
          <w:kern w:val="24"/>
          <w:sz w:val="22"/>
          <w:szCs w:val="22"/>
          <w:lang w:val="en-GB"/>
        </w:rPr>
        <w:t xml:space="preserve">To provide Environmental Awareness and Community   </w:t>
      </w:r>
    </w:p>
    <w:p w:rsidR="0063223D" w:rsidRPr="009401DD" w:rsidRDefault="0063223D" w:rsidP="0063223D">
      <w:pPr>
        <w:pStyle w:val="ListParagraph"/>
        <w:spacing w:line="192" w:lineRule="auto"/>
        <w:ind w:left="1080"/>
        <w:textAlignment w:val="baseline"/>
        <w:rPr>
          <w:rFonts w:ascii="Calibri" w:hAnsi="Calibri"/>
          <w:color w:val="669999"/>
          <w:sz w:val="22"/>
          <w:szCs w:val="22"/>
        </w:rPr>
      </w:pPr>
      <w:r w:rsidRPr="009401DD">
        <w:rPr>
          <w:rFonts w:ascii="Calibri" w:hAnsi="Calibri"/>
          <w:color w:val="000000"/>
          <w:kern w:val="24"/>
          <w:sz w:val="22"/>
          <w:szCs w:val="22"/>
          <w:lang w:val="en-GB"/>
        </w:rPr>
        <w:t xml:space="preserve">      Engagement news items to ACM</w:t>
      </w:r>
    </w:p>
    <w:p w:rsidR="0063223D" w:rsidRPr="009401DD" w:rsidRDefault="0063223D" w:rsidP="0063223D">
      <w:pPr>
        <w:pStyle w:val="ListParagraph"/>
        <w:spacing w:line="192" w:lineRule="auto"/>
        <w:ind w:left="1440"/>
        <w:textAlignment w:val="baseline"/>
        <w:rPr>
          <w:rFonts w:ascii="Calibri" w:hAnsi="Calibri"/>
          <w:color w:val="669999"/>
          <w:sz w:val="22"/>
          <w:szCs w:val="22"/>
        </w:rPr>
      </w:pPr>
    </w:p>
    <w:p w:rsidR="0063223D" w:rsidRPr="009401DD" w:rsidRDefault="0063223D" w:rsidP="0039609F">
      <w:pPr>
        <w:pStyle w:val="ListParagraph"/>
        <w:numPr>
          <w:ilvl w:val="0"/>
          <w:numId w:val="34"/>
        </w:numPr>
        <w:spacing w:line="192" w:lineRule="auto"/>
        <w:ind w:hanging="11"/>
        <w:textAlignment w:val="baseline"/>
        <w:rPr>
          <w:rFonts w:ascii="Calibri" w:hAnsi="Calibri"/>
          <w:color w:val="669999"/>
          <w:sz w:val="22"/>
          <w:szCs w:val="22"/>
        </w:rPr>
      </w:pPr>
      <w:r w:rsidRPr="009401DD">
        <w:rPr>
          <w:rFonts w:ascii="Calibri" w:hAnsi="Calibri"/>
          <w:sz w:val="22"/>
          <w:szCs w:val="22"/>
        </w:rPr>
        <w:t xml:space="preserve">Reserved Function of Council </w:t>
      </w:r>
    </w:p>
    <w:p w:rsidR="0063223D" w:rsidRPr="009401DD" w:rsidRDefault="0063223D" w:rsidP="00052043">
      <w:pPr>
        <w:rPr>
          <w:rFonts w:ascii="Calibri" w:hAnsi="Calibri"/>
          <w:lang w:val="en-GB"/>
        </w:rPr>
      </w:pPr>
    </w:p>
    <w:p w:rsidR="0063223D" w:rsidRPr="009401DD" w:rsidRDefault="0063223D" w:rsidP="00052043">
      <w:pPr>
        <w:ind w:left="709"/>
        <w:rPr>
          <w:rStyle w:val="Strong"/>
          <w:rFonts w:ascii="Calibri" w:hAnsi="Calibri"/>
          <w:b w:val="0"/>
          <w:bCs w:val="0"/>
        </w:rPr>
      </w:pPr>
      <w:r w:rsidRPr="009401DD">
        <w:rPr>
          <w:rStyle w:val="Strong"/>
          <w:rFonts w:ascii="Calibri" w:hAnsi="Calibri"/>
          <w:b w:val="0"/>
          <w:bCs w:val="0"/>
        </w:rPr>
        <w:lastRenderedPageBreak/>
        <w:t xml:space="preserve">A discussion ensured which focused primarily on options for mitigation / eradication of main categories of litter.  </w:t>
      </w:r>
      <w:r>
        <w:rPr>
          <w:rStyle w:val="Strong"/>
          <w:rFonts w:ascii="Calibri" w:hAnsi="Calibri"/>
          <w:b w:val="0"/>
          <w:bCs w:val="0"/>
        </w:rPr>
        <w:t>Agreed o</w:t>
      </w:r>
      <w:r w:rsidRPr="009401DD">
        <w:rPr>
          <w:rStyle w:val="Strong"/>
          <w:rFonts w:ascii="Calibri" w:hAnsi="Calibri"/>
          <w:b w:val="0"/>
          <w:bCs w:val="0"/>
        </w:rPr>
        <w:t xml:space="preserve">ptions </w:t>
      </w:r>
      <w:r>
        <w:rPr>
          <w:rStyle w:val="Strong"/>
          <w:rFonts w:ascii="Calibri" w:hAnsi="Calibri"/>
          <w:b w:val="0"/>
          <w:bCs w:val="0"/>
        </w:rPr>
        <w:t xml:space="preserve">for pilot / exploration </w:t>
      </w:r>
      <w:r w:rsidR="00052043">
        <w:rPr>
          <w:rStyle w:val="Strong"/>
          <w:rFonts w:ascii="Calibri" w:hAnsi="Calibri"/>
          <w:b w:val="0"/>
          <w:bCs w:val="0"/>
        </w:rPr>
        <w:t xml:space="preserve">include </w:t>
      </w:r>
    </w:p>
    <w:p w:rsidR="0063223D" w:rsidRPr="009401DD" w:rsidRDefault="0063223D" w:rsidP="0039609F">
      <w:pPr>
        <w:numPr>
          <w:ilvl w:val="0"/>
          <w:numId w:val="34"/>
        </w:numPr>
        <w:spacing w:after="0" w:line="240" w:lineRule="auto"/>
        <w:ind w:left="567" w:hanging="11"/>
        <w:rPr>
          <w:rFonts w:ascii="Calibri" w:hAnsi="Calibri"/>
        </w:rPr>
      </w:pPr>
      <w:r w:rsidRPr="009401DD">
        <w:rPr>
          <w:rStyle w:val="Strong"/>
          <w:rFonts w:ascii="Calibri" w:hAnsi="Calibri"/>
          <w:b w:val="0"/>
          <w:bCs w:val="0"/>
        </w:rPr>
        <w:t xml:space="preserve">Ongoing piloting of innovative technology (already </w:t>
      </w:r>
      <w:r w:rsidRPr="009401DD">
        <w:rPr>
          <w:rFonts w:ascii="Calibri" w:hAnsi="Calibri"/>
        </w:rPr>
        <w:t xml:space="preserve">at six (6) locations and for which pilot reports confirm a high level of success achieved with a considerable reduction in the number of dog fouling and illegal dumping incidences recorded) </w:t>
      </w:r>
    </w:p>
    <w:p w:rsidR="0063223D" w:rsidRPr="009401DD" w:rsidRDefault="0063223D" w:rsidP="0039609F">
      <w:pPr>
        <w:numPr>
          <w:ilvl w:val="0"/>
          <w:numId w:val="34"/>
        </w:numPr>
        <w:spacing w:after="0" w:line="240" w:lineRule="auto"/>
        <w:ind w:hanging="11"/>
        <w:rPr>
          <w:rFonts w:ascii="Calibri" w:hAnsi="Calibri"/>
        </w:rPr>
      </w:pPr>
      <w:r w:rsidRPr="009401DD">
        <w:rPr>
          <w:rFonts w:ascii="Calibri" w:hAnsi="Calibri"/>
        </w:rPr>
        <w:t>pilot new approach to disposal of dog foul eg DCC initiatives</w:t>
      </w:r>
    </w:p>
    <w:p w:rsidR="0063223D" w:rsidRPr="009401DD" w:rsidRDefault="0063223D" w:rsidP="0039609F">
      <w:pPr>
        <w:numPr>
          <w:ilvl w:val="0"/>
          <w:numId w:val="34"/>
        </w:numPr>
        <w:spacing w:after="0" w:line="240" w:lineRule="auto"/>
        <w:ind w:hanging="11"/>
        <w:rPr>
          <w:rStyle w:val="Strong"/>
          <w:rFonts w:ascii="Calibri" w:hAnsi="Calibri"/>
          <w:b w:val="0"/>
          <w:bCs w:val="0"/>
        </w:rPr>
      </w:pPr>
      <w:r w:rsidRPr="009401DD">
        <w:rPr>
          <w:rStyle w:val="Strong"/>
          <w:rFonts w:ascii="Calibri" w:hAnsi="Calibri"/>
          <w:b w:val="0"/>
          <w:bCs w:val="0"/>
        </w:rPr>
        <w:t xml:space="preserve">promotion of responsible dog ownership / </w:t>
      </w:r>
      <w:r>
        <w:rPr>
          <w:rStyle w:val="Strong"/>
          <w:rFonts w:ascii="Calibri" w:hAnsi="Calibri"/>
          <w:b w:val="0"/>
          <w:bCs w:val="0"/>
        </w:rPr>
        <w:t xml:space="preserve">Review of </w:t>
      </w:r>
      <w:r w:rsidRPr="009401DD">
        <w:rPr>
          <w:rStyle w:val="Strong"/>
          <w:rFonts w:ascii="Calibri" w:hAnsi="Calibri"/>
          <w:b w:val="0"/>
          <w:bCs w:val="0"/>
        </w:rPr>
        <w:t>Green Dog Walker Scheme</w:t>
      </w:r>
    </w:p>
    <w:p w:rsidR="0063223D" w:rsidRPr="00D36D81" w:rsidRDefault="0063223D" w:rsidP="0039609F">
      <w:pPr>
        <w:numPr>
          <w:ilvl w:val="0"/>
          <w:numId w:val="34"/>
        </w:numPr>
        <w:spacing w:after="0" w:line="240" w:lineRule="auto"/>
        <w:ind w:hanging="11"/>
        <w:rPr>
          <w:rStyle w:val="Strong"/>
          <w:rFonts w:ascii="Calibri" w:hAnsi="Calibri"/>
          <w:b w:val="0"/>
          <w:bCs w:val="0"/>
        </w:rPr>
      </w:pPr>
      <w:r w:rsidRPr="00D36D81">
        <w:rPr>
          <w:rStyle w:val="Strong"/>
          <w:rFonts w:ascii="Calibri" w:hAnsi="Calibri"/>
          <w:b w:val="0"/>
          <w:bCs w:val="0"/>
        </w:rPr>
        <w:t>provision of biodegradable bags with renewal / new licenses</w:t>
      </w:r>
    </w:p>
    <w:p w:rsidR="0063223D" w:rsidRPr="00D36D81" w:rsidRDefault="0063223D" w:rsidP="0039609F">
      <w:pPr>
        <w:numPr>
          <w:ilvl w:val="0"/>
          <w:numId w:val="34"/>
        </w:numPr>
        <w:spacing w:after="0" w:line="240" w:lineRule="auto"/>
        <w:ind w:hanging="11"/>
        <w:rPr>
          <w:rStyle w:val="Strong"/>
          <w:rFonts w:ascii="Calibri" w:hAnsi="Calibri"/>
          <w:b w:val="0"/>
          <w:bCs w:val="0"/>
        </w:rPr>
      </w:pPr>
      <w:r w:rsidRPr="00D36D81">
        <w:rPr>
          <w:rFonts w:ascii="Calibri" w:hAnsi="Calibri"/>
        </w:rPr>
        <w:t>Piloting of two (2) dog bag dispensers, one in a park that has a bin and another in a park that has no bin.</w:t>
      </w:r>
    </w:p>
    <w:p w:rsidR="0063223D" w:rsidRPr="009401DD" w:rsidRDefault="0063223D" w:rsidP="0039609F">
      <w:pPr>
        <w:numPr>
          <w:ilvl w:val="0"/>
          <w:numId w:val="34"/>
        </w:numPr>
        <w:spacing w:after="0" w:line="240" w:lineRule="auto"/>
        <w:ind w:hanging="11"/>
        <w:rPr>
          <w:rStyle w:val="Strong"/>
          <w:rFonts w:ascii="Calibri" w:hAnsi="Calibri"/>
          <w:b w:val="0"/>
          <w:bCs w:val="0"/>
        </w:rPr>
      </w:pPr>
      <w:r w:rsidRPr="009401DD">
        <w:rPr>
          <w:rStyle w:val="Strong"/>
          <w:rFonts w:ascii="Calibri" w:hAnsi="Calibri"/>
          <w:b w:val="0"/>
          <w:bCs w:val="0"/>
        </w:rPr>
        <w:t>mapping / maximize positioning of litter bins</w:t>
      </w:r>
    </w:p>
    <w:p w:rsidR="0063223D" w:rsidRPr="009401DD" w:rsidRDefault="0063223D" w:rsidP="0039609F">
      <w:pPr>
        <w:numPr>
          <w:ilvl w:val="0"/>
          <w:numId w:val="34"/>
        </w:numPr>
        <w:spacing w:after="0" w:line="240" w:lineRule="auto"/>
        <w:ind w:hanging="11"/>
        <w:rPr>
          <w:rStyle w:val="Strong"/>
          <w:rFonts w:ascii="Calibri" w:hAnsi="Calibri"/>
          <w:b w:val="0"/>
          <w:bCs w:val="0"/>
        </w:rPr>
      </w:pPr>
      <w:r w:rsidRPr="009401DD">
        <w:rPr>
          <w:rStyle w:val="Strong"/>
          <w:rFonts w:ascii="Calibri" w:hAnsi="Calibri"/>
          <w:b w:val="0"/>
          <w:bCs w:val="0"/>
        </w:rPr>
        <w:t>enhanced communication and awareness programmes</w:t>
      </w:r>
    </w:p>
    <w:p w:rsidR="0063223D" w:rsidRPr="009401DD" w:rsidRDefault="0063223D" w:rsidP="0039609F">
      <w:pPr>
        <w:numPr>
          <w:ilvl w:val="0"/>
          <w:numId w:val="34"/>
        </w:numPr>
        <w:spacing w:after="0" w:line="240" w:lineRule="auto"/>
        <w:ind w:hanging="11"/>
        <w:rPr>
          <w:rStyle w:val="Strong"/>
          <w:rFonts w:ascii="Calibri" w:hAnsi="Calibri"/>
          <w:b w:val="0"/>
          <w:bCs w:val="0"/>
        </w:rPr>
      </w:pPr>
      <w:r w:rsidRPr="009401DD">
        <w:rPr>
          <w:rStyle w:val="Strong"/>
          <w:rFonts w:ascii="Calibri" w:hAnsi="Calibri"/>
          <w:b w:val="0"/>
          <w:bCs w:val="0"/>
        </w:rPr>
        <w:t>Student Entrepreneur  project</w:t>
      </w:r>
    </w:p>
    <w:p w:rsidR="0063223D" w:rsidRDefault="0063223D" w:rsidP="005974D8">
      <w:pPr>
        <w:pStyle w:val="NormalWeb"/>
        <w:ind w:left="709"/>
        <w:rPr>
          <w:rFonts w:ascii="Calibri" w:hAnsi="Calibri"/>
        </w:rPr>
      </w:pPr>
      <w:r w:rsidRPr="009401DD">
        <w:rPr>
          <w:rFonts w:ascii="Calibri" w:hAnsi="Calibri"/>
          <w:lang w:val="en-IE"/>
        </w:rPr>
        <w:t xml:space="preserve">Ms. Walsh, Ms Maguire and Ms Griffin responded to queries raised and the committee agreed to recommend the plan </w:t>
      </w:r>
      <w:r w:rsidRPr="009401DD">
        <w:rPr>
          <w:rFonts w:ascii="Calibri" w:hAnsi="Calibri"/>
        </w:rPr>
        <w:t>to the October 2015 Council Meeting for approval.</w:t>
      </w:r>
    </w:p>
    <w:p w:rsidR="0063223D" w:rsidRDefault="0063223D" w:rsidP="005974D8">
      <w:pPr>
        <w:ind w:left="720" w:hanging="11"/>
        <w:rPr>
          <w:rFonts w:ascii="Calibri" w:hAnsi="Calibri"/>
          <w:b/>
        </w:rPr>
      </w:pPr>
      <w:r w:rsidRPr="009401DD">
        <w:rPr>
          <w:rFonts w:ascii="Calibri" w:hAnsi="Calibri"/>
          <w:b/>
        </w:rPr>
        <w:t xml:space="preserve">Item </w:t>
      </w:r>
      <w:r>
        <w:rPr>
          <w:rFonts w:ascii="Calibri" w:hAnsi="Calibri"/>
          <w:b/>
        </w:rPr>
        <w:t>5</w:t>
      </w:r>
      <w:r w:rsidRPr="009401DD">
        <w:rPr>
          <w:rFonts w:ascii="Calibri" w:hAnsi="Calibri"/>
          <w:b/>
        </w:rPr>
        <w:t xml:space="preserve">: </w:t>
      </w:r>
      <w:r>
        <w:rPr>
          <w:rFonts w:ascii="Calibri" w:hAnsi="Calibri"/>
          <w:b/>
        </w:rPr>
        <w:t>Update on Ballycullen Flood Alleviation Scheme</w:t>
      </w:r>
    </w:p>
    <w:p w:rsidR="0063223D" w:rsidRPr="00052043" w:rsidRDefault="005974D8" w:rsidP="00052043">
      <w:pPr>
        <w:ind w:left="720" w:hanging="720"/>
        <w:rPr>
          <w:rFonts w:ascii="Calibri" w:hAnsi="Calibri"/>
          <w:b/>
        </w:rPr>
      </w:pPr>
      <w:r>
        <w:rPr>
          <w:rFonts w:ascii="Calibri" w:hAnsi="Calibri"/>
          <w:b/>
        </w:rPr>
        <w:tab/>
      </w:r>
      <w:r w:rsidR="0063223D" w:rsidRPr="00F64EB9">
        <w:rPr>
          <w:rFonts w:ascii="Calibri" w:hAnsi="Calibri"/>
        </w:rPr>
        <w:t>Senior Engineer Mr Tom Moyne provided the committee with a progress on the Ballycullen</w:t>
      </w:r>
    </w:p>
    <w:p w:rsidR="0063223D" w:rsidRDefault="0063223D" w:rsidP="005974D8">
      <w:pPr>
        <w:ind w:left="720" w:hanging="11"/>
        <w:rPr>
          <w:rFonts w:ascii="Calibri" w:hAnsi="Calibri"/>
        </w:rPr>
      </w:pPr>
      <w:r w:rsidRPr="00F64EB9">
        <w:rPr>
          <w:rFonts w:ascii="Calibri" w:hAnsi="Calibri"/>
        </w:rPr>
        <w:t>Flood Alleviation Scheme as</w:t>
      </w:r>
      <w:r>
        <w:rPr>
          <w:rFonts w:ascii="Calibri" w:hAnsi="Calibri"/>
          <w:b/>
        </w:rPr>
        <w:t xml:space="preserve"> </w:t>
      </w:r>
      <w:r>
        <w:rPr>
          <w:rFonts w:ascii="Calibri" w:hAnsi="Calibri"/>
        </w:rPr>
        <w:t>follows:</w:t>
      </w:r>
    </w:p>
    <w:p w:rsidR="0063223D" w:rsidRDefault="0063223D" w:rsidP="00052043">
      <w:pPr>
        <w:autoSpaceDE w:val="0"/>
        <w:autoSpaceDN w:val="0"/>
        <w:adjustRightInd w:val="0"/>
        <w:spacing w:line="259" w:lineRule="atLeast"/>
        <w:ind w:left="709"/>
        <w:rPr>
          <w:rFonts w:ascii="Calibri" w:hAnsi="Calibri" w:cs="Calibri"/>
          <w:lang w:val="en" w:eastAsia="en-IE"/>
        </w:rPr>
      </w:pPr>
      <w:r>
        <w:rPr>
          <w:rFonts w:ascii="Calibri" w:hAnsi="Calibri" w:cs="Calibri"/>
          <w:lang w:val="en" w:eastAsia="en-IE"/>
        </w:rPr>
        <w:t>Roughan O’Donovan (ROD) were appointed as consulting engineers to review the Council’s preliminary design, prepare contract documents and supervise construction of the works.</w:t>
      </w:r>
    </w:p>
    <w:p w:rsidR="0063223D" w:rsidRDefault="0063223D" w:rsidP="005974D8">
      <w:pPr>
        <w:autoSpaceDE w:val="0"/>
        <w:autoSpaceDN w:val="0"/>
        <w:adjustRightInd w:val="0"/>
        <w:spacing w:line="259" w:lineRule="atLeast"/>
        <w:ind w:left="709"/>
        <w:rPr>
          <w:rFonts w:ascii="Calibri" w:hAnsi="Calibri" w:cs="Calibri"/>
          <w:lang w:val="en" w:eastAsia="en-IE"/>
        </w:rPr>
      </w:pPr>
      <w:r>
        <w:rPr>
          <w:rFonts w:ascii="Calibri" w:hAnsi="Calibri" w:cs="Calibri"/>
          <w:lang w:val="en" w:eastAsia="en-IE"/>
        </w:rPr>
        <w:t>Draft Preliminary Design Review and draft contract documents for the topographical and ground investigation contracts which have been submitted are being reviewed following which it is intended to set up a meeting with representatives of the residents to brief them on progress and the options being considered.</w:t>
      </w:r>
    </w:p>
    <w:p w:rsidR="0063223D" w:rsidRDefault="0063223D" w:rsidP="005974D8">
      <w:pPr>
        <w:autoSpaceDE w:val="0"/>
        <w:autoSpaceDN w:val="0"/>
        <w:adjustRightInd w:val="0"/>
        <w:spacing w:line="259" w:lineRule="atLeast"/>
        <w:ind w:firstLine="720"/>
        <w:rPr>
          <w:rFonts w:ascii="Calibri" w:hAnsi="Calibri" w:cs="Calibri"/>
          <w:lang w:val="en" w:eastAsia="en-IE"/>
        </w:rPr>
      </w:pPr>
      <w:r>
        <w:rPr>
          <w:rFonts w:ascii="Calibri" w:hAnsi="Calibri" w:cs="Calibri"/>
          <w:lang w:val="en" w:eastAsia="en-IE"/>
        </w:rPr>
        <w:t>The estimated cost of project is €1.6m to be funded 2/3 by SDCC and 1/3 by OPW.</w:t>
      </w:r>
    </w:p>
    <w:p w:rsidR="0063223D" w:rsidRDefault="0063223D" w:rsidP="005974D8">
      <w:pPr>
        <w:autoSpaceDE w:val="0"/>
        <w:autoSpaceDN w:val="0"/>
        <w:adjustRightInd w:val="0"/>
        <w:spacing w:line="259" w:lineRule="atLeast"/>
        <w:ind w:firstLine="720"/>
        <w:rPr>
          <w:rFonts w:ascii="Calibri" w:hAnsi="Calibri" w:cs="Calibri"/>
          <w:lang w:val="en" w:eastAsia="en-IE"/>
        </w:rPr>
      </w:pPr>
      <w:r>
        <w:rPr>
          <w:rFonts w:ascii="Calibri" w:hAnsi="Calibri" w:cs="Calibri"/>
          <w:lang w:val="en" w:eastAsia="en-IE"/>
        </w:rPr>
        <w:t>Mr. Moyne and Ms. Walsh responded to queries raised.</w:t>
      </w:r>
    </w:p>
    <w:p w:rsidR="00215EB3" w:rsidRPr="005D1BCD" w:rsidRDefault="0063223D" w:rsidP="005D1BCD">
      <w:pPr>
        <w:spacing w:line="360" w:lineRule="auto"/>
        <w:ind w:left="-360" w:firstLine="1069"/>
        <w:rPr>
          <w:rFonts w:ascii="Calibri" w:hAnsi="Calibri"/>
          <w:b/>
        </w:rPr>
      </w:pPr>
      <w:r w:rsidRPr="009401DD">
        <w:rPr>
          <w:rStyle w:val="Strong"/>
          <w:rFonts w:ascii="Calibri" w:hAnsi="Calibri"/>
          <w:bCs w:val="0"/>
        </w:rPr>
        <w:t>The meeting concluded at 6.50pm</w:t>
      </w:r>
      <w:r w:rsidR="005839E1">
        <w:rPr>
          <w:rStyle w:val="Strong"/>
          <w:rFonts w:ascii="Calibri" w:hAnsi="Calibri"/>
          <w:bCs w:val="0"/>
        </w:rPr>
        <w:t>”</w:t>
      </w:r>
    </w:p>
    <w:p w:rsidR="00215EB3" w:rsidRPr="00215EB3" w:rsidRDefault="00527159" w:rsidP="00641BB1">
      <w:pPr>
        <w:spacing w:before="100" w:beforeAutospacing="1" w:after="100" w:afterAutospacing="1" w:line="240" w:lineRule="auto"/>
        <w:ind w:left="709" w:right="259" w:hanging="1276"/>
        <w:rPr>
          <w:rFonts w:ascii="Times New Roman" w:eastAsia="Times New Roman" w:hAnsi="Times New Roman" w:cs="Times New Roman"/>
          <w:b/>
          <w:bCs/>
          <w:sz w:val="24"/>
          <w:szCs w:val="24"/>
          <w:u w:val="single"/>
          <w:lang w:val="en-GB" w:eastAsia="en-GB"/>
        </w:rPr>
      </w:pPr>
      <w:proofErr w:type="gramStart"/>
      <w:r w:rsidRPr="00215EB3">
        <w:rPr>
          <w:rFonts w:ascii="Times New Roman" w:eastAsia="Times New Roman" w:hAnsi="Times New Roman" w:cs="Times New Roman"/>
          <w:b/>
          <w:bCs/>
          <w:sz w:val="24"/>
          <w:szCs w:val="24"/>
          <w:lang w:val="en-GB" w:eastAsia="en-GB"/>
        </w:rPr>
        <w:t>H4d(</w:t>
      </w:r>
      <w:proofErr w:type="gramEnd"/>
      <w:r w:rsidR="00215EB3" w:rsidRPr="00215EB3">
        <w:rPr>
          <w:rFonts w:ascii="Times New Roman" w:eastAsia="Times New Roman" w:hAnsi="Times New Roman" w:cs="Times New Roman"/>
          <w:b/>
          <w:bCs/>
          <w:sz w:val="24"/>
          <w:szCs w:val="24"/>
          <w:lang w:val="en-GB" w:eastAsia="en-GB"/>
        </w:rPr>
        <w:t>ii)/</w:t>
      </w:r>
      <w:r w:rsidRPr="00215EB3">
        <w:rPr>
          <w:rFonts w:ascii="Times New Roman" w:eastAsia="Times New Roman" w:hAnsi="Times New Roman" w:cs="Times New Roman"/>
          <w:b/>
          <w:bCs/>
          <w:sz w:val="24"/>
          <w:szCs w:val="24"/>
          <w:lang w:val="en-GB" w:eastAsia="en-GB"/>
        </w:rPr>
        <w:t xml:space="preserve">1015 </w:t>
      </w:r>
      <w:r w:rsidRPr="00215EB3">
        <w:rPr>
          <w:rFonts w:ascii="Times New Roman" w:eastAsia="Times New Roman" w:hAnsi="Times New Roman" w:cs="Times New Roman"/>
          <w:b/>
          <w:bCs/>
          <w:sz w:val="24"/>
          <w:szCs w:val="24"/>
          <w:u w:val="single"/>
          <w:lang w:val="en-GB" w:eastAsia="en-GB"/>
        </w:rPr>
        <w:t>STRATEGIC</w:t>
      </w:r>
      <w:r w:rsidR="00215EB3" w:rsidRPr="00215EB3">
        <w:rPr>
          <w:rFonts w:ascii="Times New Roman" w:eastAsia="Times New Roman" w:hAnsi="Times New Roman" w:cs="Times New Roman"/>
          <w:b/>
          <w:bCs/>
          <w:sz w:val="24"/>
          <w:szCs w:val="24"/>
          <w:u w:val="single"/>
          <w:lang w:val="en-GB" w:eastAsia="en-GB"/>
        </w:rPr>
        <w:t xml:space="preserve"> POLICY COMMITTEE – ENVIRONMENT SPC </w:t>
      </w:r>
      <w:r w:rsidR="005974D8">
        <w:rPr>
          <w:rFonts w:ascii="Times New Roman" w:eastAsia="Times New Roman" w:hAnsi="Times New Roman" w:cs="Times New Roman"/>
          <w:b/>
          <w:bCs/>
          <w:sz w:val="24"/>
          <w:szCs w:val="24"/>
          <w:u w:val="single"/>
          <w:lang w:val="en-GB" w:eastAsia="en-GB"/>
        </w:rPr>
        <w:t xml:space="preserve">MINUTES  </w:t>
      </w:r>
      <w:r w:rsidR="00215EB3" w:rsidRPr="00215EB3">
        <w:rPr>
          <w:rFonts w:ascii="Times New Roman" w:eastAsia="Times New Roman" w:hAnsi="Times New Roman" w:cs="Times New Roman"/>
          <w:b/>
          <w:bCs/>
          <w:sz w:val="24"/>
          <w:szCs w:val="24"/>
          <w:u w:val="single"/>
          <w:lang w:val="en-GB" w:eastAsia="en-GB"/>
        </w:rPr>
        <w:t>OF MEETING 5TH MAY 2015</w:t>
      </w:r>
    </w:p>
    <w:p w:rsidR="00641BB1" w:rsidRPr="005D1BCD" w:rsidRDefault="00641BB1" w:rsidP="005D1BCD">
      <w:pPr>
        <w:spacing w:before="100" w:beforeAutospacing="1" w:after="100" w:afterAutospacing="1" w:line="240" w:lineRule="auto"/>
        <w:ind w:firstLine="709"/>
        <w:rPr>
          <w:rFonts w:ascii="Times New Roman" w:eastAsia="Times New Roman" w:hAnsi="Times New Roman" w:cs="Times New Roman"/>
          <w:bCs/>
          <w:sz w:val="24"/>
          <w:szCs w:val="24"/>
          <w:lang w:val="en-GB" w:eastAsia="en-GB"/>
        </w:rPr>
      </w:pPr>
      <w:r>
        <w:rPr>
          <w:rFonts w:ascii="Tahoma" w:hAnsi="Tahoma" w:cs="Tahoma"/>
          <w:sz w:val="20"/>
          <w:szCs w:val="20"/>
        </w:rPr>
        <w:t>“</w:t>
      </w:r>
      <w:r w:rsidRPr="00641BB1">
        <w:rPr>
          <w:rFonts w:ascii="Tahoma" w:hAnsi="Tahoma" w:cs="Tahoma"/>
          <w:sz w:val="20"/>
          <w:szCs w:val="20"/>
        </w:rPr>
        <w:t>In attendance</w:t>
      </w:r>
    </w:p>
    <w:p w:rsidR="00641BB1" w:rsidRPr="00641BB1" w:rsidRDefault="00641BB1" w:rsidP="00641BB1">
      <w:pPr>
        <w:ind w:firstLine="709"/>
        <w:rPr>
          <w:rFonts w:ascii="Tahoma" w:hAnsi="Tahoma" w:cs="Tahoma"/>
          <w:sz w:val="20"/>
          <w:szCs w:val="20"/>
        </w:rPr>
      </w:pPr>
      <w:r w:rsidRPr="00641BB1">
        <w:rPr>
          <w:rFonts w:ascii="Tahoma" w:hAnsi="Tahoma" w:cs="Tahoma"/>
          <w:b/>
          <w:sz w:val="20"/>
          <w:szCs w:val="20"/>
          <w:u w:val="single"/>
        </w:rPr>
        <w:t>Members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b/>
          <w:sz w:val="20"/>
          <w:szCs w:val="20"/>
          <w:u w:val="single"/>
        </w:rPr>
        <w:t>Officials</w:t>
      </w:r>
    </w:p>
    <w:p w:rsidR="00641BB1" w:rsidRDefault="00641BB1" w:rsidP="00641BB1">
      <w:pPr>
        <w:ind w:left="709"/>
        <w:rPr>
          <w:rFonts w:ascii="Tahoma" w:hAnsi="Tahoma" w:cs="Tahoma"/>
          <w:sz w:val="20"/>
          <w:szCs w:val="20"/>
        </w:rPr>
      </w:pPr>
      <w:r w:rsidRPr="00641BB1">
        <w:rPr>
          <w:rFonts w:ascii="Tahoma" w:hAnsi="Tahoma" w:cs="Tahoma"/>
          <w:sz w:val="20"/>
          <w:szCs w:val="20"/>
        </w:rPr>
        <w:t>Co</w:t>
      </w:r>
      <w:r>
        <w:rPr>
          <w:rFonts w:ascii="Tahoma" w:hAnsi="Tahoma" w:cs="Tahoma"/>
          <w:sz w:val="20"/>
          <w:szCs w:val="20"/>
        </w:rPr>
        <w:t xml:space="preserve">uncillor Pamela Kearns (Chair)       </w:t>
      </w:r>
      <w:smartTag w:uri="urn:schemas-microsoft-com:office:smarttags" w:element="PersonName">
        <w:r w:rsidRPr="00641BB1">
          <w:rPr>
            <w:rFonts w:ascii="Tahoma" w:hAnsi="Tahoma" w:cs="Tahoma"/>
            <w:sz w:val="20"/>
            <w:szCs w:val="20"/>
          </w:rPr>
          <w:t>Teresa Walsh</w:t>
        </w:r>
      </w:smartTag>
      <w:r w:rsidRPr="00641BB1">
        <w:rPr>
          <w:rFonts w:ascii="Tahoma" w:hAnsi="Tahoma" w:cs="Tahoma"/>
          <w:sz w:val="20"/>
          <w:szCs w:val="20"/>
        </w:rPr>
        <w:t xml:space="preserve"> Director Environment, Water &amp; </w:t>
      </w:r>
    </w:p>
    <w:p w:rsidR="00641BB1" w:rsidRPr="00641BB1" w:rsidRDefault="00641BB1" w:rsidP="00641BB1">
      <w:pPr>
        <w:ind w:left="709"/>
        <w:rPr>
          <w:rFonts w:ascii="Tahoma" w:hAnsi="Tahoma" w:cs="Tahoma"/>
          <w:sz w:val="20"/>
          <w:szCs w:val="20"/>
        </w:rPr>
      </w:pPr>
      <w:r w:rsidRPr="00641BB1">
        <w:rPr>
          <w:rFonts w:ascii="Tahoma" w:hAnsi="Tahoma" w:cs="Tahoma"/>
          <w:sz w:val="20"/>
          <w:szCs w:val="20"/>
        </w:rPr>
        <w:t>Councillor Ed O’Brien</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 xml:space="preserve">Climate Change </w:t>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t>Councillor Maire Devine</w:t>
      </w:r>
      <w:r w:rsidRPr="00641BB1">
        <w:rPr>
          <w:rFonts w:ascii="Tahoma" w:hAnsi="Tahoma" w:cs="Tahoma"/>
          <w:sz w:val="20"/>
          <w:szCs w:val="20"/>
        </w:rPr>
        <w:tab/>
      </w:r>
      <w:r>
        <w:rPr>
          <w:rFonts w:ascii="Tahoma" w:hAnsi="Tahoma" w:cs="Tahoma"/>
          <w:sz w:val="20"/>
          <w:szCs w:val="20"/>
        </w:rPr>
        <w:tab/>
        <w:t xml:space="preserve"> </w:t>
      </w:r>
      <w:r w:rsidRPr="00641BB1">
        <w:rPr>
          <w:rFonts w:ascii="Tahoma" w:hAnsi="Tahoma" w:cs="Tahoma"/>
          <w:sz w:val="20"/>
          <w:szCs w:val="20"/>
        </w:rPr>
        <w:t xml:space="preserve">Brian Sheehan, Senior Parks Superintendent </w:t>
      </w:r>
    </w:p>
    <w:p w:rsidR="00641BB1" w:rsidRPr="00641BB1" w:rsidRDefault="00641BB1" w:rsidP="00641BB1">
      <w:pPr>
        <w:ind w:firstLine="709"/>
        <w:rPr>
          <w:rFonts w:ascii="Tahoma" w:hAnsi="Tahoma" w:cs="Tahoma"/>
          <w:sz w:val="20"/>
          <w:szCs w:val="20"/>
        </w:rPr>
      </w:pPr>
      <w:r>
        <w:rPr>
          <w:rFonts w:ascii="Tahoma" w:hAnsi="Tahoma" w:cs="Tahoma"/>
          <w:sz w:val="20"/>
          <w:szCs w:val="20"/>
        </w:rPr>
        <w:t>Councillor Danny O’Brien</w:t>
      </w:r>
      <w:r>
        <w:rPr>
          <w:rFonts w:ascii="Tahoma" w:hAnsi="Tahoma" w:cs="Tahoma"/>
          <w:sz w:val="20"/>
          <w:szCs w:val="20"/>
        </w:rPr>
        <w:tab/>
        <w:t xml:space="preserve"> </w:t>
      </w:r>
      <w:r w:rsidRPr="00641BB1">
        <w:rPr>
          <w:rFonts w:ascii="Tahoma" w:hAnsi="Tahoma" w:cs="Tahoma"/>
          <w:sz w:val="20"/>
          <w:szCs w:val="20"/>
        </w:rPr>
        <w:t xml:space="preserve">Mary Maguire, Senior Executive Officer </w:t>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lastRenderedPageBreak/>
        <w:t>Councillor Deirdre O’Donovan</w:t>
      </w:r>
      <w:r>
        <w:rPr>
          <w:rFonts w:ascii="Tahoma" w:hAnsi="Tahoma" w:cs="Tahoma"/>
          <w:sz w:val="20"/>
          <w:szCs w:val="20"/>
        </w:rPr>
        <w:t xml:space="preserve">       </w:t>
      </w:r>
      <w:smartTag w:uri="urn:schemas-microsoft-com:office:smarttags" w:element="PersonName">
        <w:r w:rsidRPr="00641BB1">
          <w:rPr>
            <w:rFonts w:ascii="Tahoma" w:hAnsi="Tahoma" w:cs="Tahoma"/>
            <w:sz w:val="20"/>
            <w:szCs w:val="20"/>
          </w:rPr>
          <w:t>Mary Keenan</w:t>
        </w:r>
      </w:smartTag>
      <w:r w:rsidRPr="00641BB1">
        <w:rPr>
          <w:rFonts w:ascii="Tahoma" w:hAnsi="Tahoma" w:cs="Tahoma"/>
          <w:sz w:val="20"/>
          <w:szCs w:val="20"/>
        </w:rPr>
        <w:t>, Senior Exec Parks Superintendent</w:t>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t>Cou</w:t>
      </w:r>
      <w:r>
        <w:rPr>
          <w:rFonts w:ascii="Tahoma" w:hAnsi="Tahoma" w:cs="Tahoma"/>
          <w:sz w:val="20"/>
          <w:szCs w:val="20"/>
        </w:rPr>
        <w:t xml:space="preserve">ncillor Paula Donovan          </w:t>
      </w:r>
      <w:r w:rsidRPr="00641BB1">
        <w:rPr>
          <w:rFonts w:ascii="Tahoma" w:hAnsi="Tahoma" w:cs="Tahoma"/>
          <w:sz w:val="20"/>
          <w:szCs w:val="20"/>
        </w:rPr>
        <w:t xml:space="preserve">  </w:t>
      </w:r>
      <w:smartTag w:uri="urn:schemas-microsoft-com:office:smarttags" w:element="PersonName">
        <w:r w:rsidRPr="00641BB1">
          <w:rPr>
            <w:rFonts w:ascii="Tahoma" w:hAnsi="Tahoma" w:cs="Tahoma"/>
            <w:sz w:val="20"/>
            <w:szCs w:val="20"/>
          </w:rPr>
          <w:t>Helen Griffin</w:t>
        </w:r>
      </w:smartTag>
      <w:r w:rsidRPr="00641BB1">
        <w:rPr>
          <w:rFonts w:ascii="Tahoma" w:hAnsi="Tahoma" w:cs="Tahoma"/>
          <w:sz w:val="20"/>
          <w:szCs w:val="20"/>
        </w:rPr>
        <w:t>, Administrative Officer</w:t>
      </w:r>
      <w:r w:rsidRPr="00641BB1">
        <w:rPr>
          <w:rFonts w:ascii="Tahoma" w:hAnsi="Tahoma" w:cs="Tahoma"/>
          <w:sz w:val="20"/>
          <w:szCs w:val="20"/>
        </w:rPr>
        <w:tab/>
      </w:r>
      <w:r w:rsidRPr="00641BB1">
        <w:rPr>
          <w:rFonts w:ascii="Tahoma" w:hAnsi="Tahoma" w:cs="Tahoma"/>
          <w:sz w:val="20"/>
          <w:szCs w:val="20"/>
        </w:rPr>
        <w:tab/>
      </w:r>
    </w:p>
    <w:p w:rsidR="00641BB1" w:rsidRPr="00641BB1" w:rsidRDefault="00641BB1" w:rsidP="00641BB1">
      <w:pPr>
        <w:rPr>
          <w:rFonts w:ascii="Tahoma" w:hAnsi="Tahoma" w:cs="Tahoma"/>
          <w:sz w:val="20"/>
          <w:szCs w:val="20"/>
        </w:rPr>
      </w:pP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p>
    <w:p w:rsidR="00641BB1" w:rsidRPr="00641BB1" w:rsidRDefault="00641BB1" w:rsidP="00641BB1">
      <w:pPr>
        <w:rPr>
          <w:rFonts w:ascii="Tahoma" w:hAnsi="Tahoma" w:cs="Tahoma"/>
          <w:b/>
          <w:sz w:val="20"/>
          <w:szCs w:val="20"/>
          <w:u w:val="single"/>
        </w:rPr>
      </w:pPr>
      <w:r w:rsidRPr="00641BB1">
        <w:rPr>
          <w:rFonts w:ascii="Tahoma" w:hAnsi="Tahoma" w:cs="Tahoma"/>
          <w:sz w:val="20"/>
          <w:szCs w:val="20"/>
        </w:rPr>
        <w:tab/>
      </w:r>
      <w:r w:rsidRPr="00641BB1">
        <w:rPr>
          <w:rFonts w:ascii="Tahoma" w:hAnsi="Tahoma" w:cs="Tahoma"/>
          <w:sz w:val="20"/>
          <w:szCs w:val="20"/>
        </w:rPr>
        <w:tab/>
      </w:r>
    </w:p>
    <w:p w:rsidR="00641BB1" w:rsidRPr="00641BB1" w:rsidRDefault="00641BB1" w:rsidP="00641BB1">
      <w:pPr>
        <w:ind w:firstLine="709"/>
        <w:rPr>
          <w:rFonts w:ascii="Tahoma" w:hAnsi="Tahoma" w:cs="Tahoma"/>
          <w:sz w:val="20"/>
          <w:szCs w:val="20"/>
        </w:rPr>
      </w:pPr>
      <w:r w:rsidRPr="00641BB1">
        <w:rPr>
          <w:rFonts w:ascii="Tahoma" w:hAnsi="Tahoma" w:cs="Tahoma"/>
          <w:b/>
          <w:sz w:val="20"/>
          <w:szCs w:val="20"/>
          <w:u w:val="single"/>
        </w:rPr>
        <w:t>Sectoral Interests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p>
    <w:p w:rsidR="00641BB1" w:rsidRPr="00641BB1" w:rsidRDefault="00641BB1" w:rsidP="00641BB1">
      <w:pPr>
        <w:ind w:right="259" w:firstLine="709"/>
        <w:rPr>
          <w:rFonts w:ascii="Tahoma" w:hAnsi="Tahoma" w:cs="Tahoma"/>
          <w:sz w:val="20"/>
          <w:szCs w:val="20"/>
        </w:rPr>
      </w:pPr>
      <w:r w:rsidRPr="00641BB1">
        <w:rPr>
          <w:rFonts w:ascii="Tahoma" w:hAnsi="Tahoma" w:cs="Tahoma"/>
          <w:sz w:val="20"/>
          <w:szCs w:val="20"/>
        </w:rPr>
        <w:t>John O’Farrell – Business Commercial</w:t>
      </w:r>
      <w:r w:rsidRPr="00641BB1">
        <w:rPr>
          <w:rFonts w:ascii="Tahoma" w:hAnsi="Tahoma" w:cs="Tahoma"/>
          <w:sz w:val="20"/>
          <w:szCs w:val="20"/>
        </w:rPr>
        <w:tab/>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t>Connie Kiernan – Community Forum</w:t>
      </w:r>
    </w:p>
    <w:p w:rsidR="00641BB1" w:rsidRPr="00641BB1" w:rsidRDefault="00641BB1" w:rsidP="005D1BCD">
      <w:pPr>
        <w:ind w:firstLine="709"/>
        <w:rPr>
          <w:rFonts w:ascii="Tahoma" w:hAnsi="Tahoma" w:cs="Tahoma"/>
          <w:sz w:val="20"/>
          <w:szCs w:val="20"/>
        </w:rPr>
      </w:pPr>
      <w:proofErr w:type="gramStart"/>
      <w:r w:rsidRPr="00641BB1">
        <w:rPr>
          <w:rFonts w:ascii="Tahoma" w:hAnsi="Tahoma" w:cs="Tahoma"/>
          <w:sz w:val="20"/>
          <w:szCs w:val="20"/>
        </w:rPr>
        <w:t>An</w:t>
      </w:r>
      <w:proofErr w:type="gramEnd"/>
      <w:r w:rsidRPr="00641BB1">
        <w:rPr>
          <w:rFonts w:ascii="Tahoma" w:hAnsi="Tahoma" w:cs="Tahoma"/>
          <w:sz w:val="20"/>
          <w:szCs w:val="20"/>
        </w:rPr>
        <w:t xml:space="preserve"> Cathaoirleach Councillor Pamela Kearns presided.  </w:t>
      </w:r>
    </w:p>
    <w:p w:rsidR="00641BB1" w:rsidRPr="00641BB1" w:rsidRDefault="00641BB1" w:rsidP="00641BB1">
      <w:pPr>
        <w:ind w:firstLine="709"/>
        <w:rPr>
          <w:rFonts w:ascii="Tahoma" w:hAnsi="Tahoma" w:cs="Tahoma"/>
          <w:b/>
          <w:sz w:val="20"/>
          <w:szCs w:val="20"/>
        </w:rPr>
      </w:pPr>
      <w:r w:rsidRPr="00641BB1">
        <w:rPr>
          <w:rFonts w:ascii="Tahoma" w:hAnsi="Tahoma" w:cs="Tahoma"/>
          <w:b/>
          <w:sz w:val="20"/>
          <w:szCs w:val="20"/>
        </w:rPr>
        <w:t>Item 1: Minutes of Environment SPC meeting held on 3</w:t>
      </w:r>
      <w:r w:rsidRPr="00641BB1">
        <w:rPr>
          <w:rFonts w:ascii="Tahoma" w:hAnsi="Tahoma" w:cs="Tahoma"/>
          <w:b/>
          <w:sz w:val="20"/>
          <w:szCs w:val="20"/>
          <w:vertAlign w:val="superscript"/>
        </w:rPr>
        <w:t>rd</w:t>
      </w:r>
      <w:r w:rsidRPr="00641BB1">
        <w:rPr>
          <w:rFonts w:ascii="Tahoma" w:hAnsi="Tahoma" w:cs="Tahoma"/>
          <w:b/>
          <w:sz w:val="20"/>
          <w:szCs w:val="20"/>
        </w:rPr>
        <w:t xml:space="preserve"> February 2015</w:t>
      </w:r>
    </w:p>
    <w:p w:rsidR="00641BB1" w:rsidRPr="00641BB1" w:rsidRDefault="00641BB1" w:rsidP="00641BB1">
      <w:pPr>
        <w:ind w:left="709"/>
        <w:rPr>
          <w:rFonts w:ascii="Tahoma" w:hAnsi="Tahoma" w:cs="Tahoma"/>
          <w:sz w:val="20"/>
          <w:szCs w:val="20"/>
        </w:rPr>
      </w:pPr>
      <w:r w:rsidRPr="00641BB1">
        <w:rPr>
          <w:rFonts w:ascii="Tahoma" w:hAnsi="Tahoma" w:cs="Tahoma"/>
          <w:sz w:val="20"/>
          <w:szCs w:val="20"/>
        </w:rPr>
        <w:t>The Minutes of Environment SPC meeting held on 3</w:t>
      </w:r>
      <w:r w:rsidRPr="00641BB1">
        <w:rPr>
          <w:rFonts w:ascii="Tahoma" w:hAnsi="Tahoma" w:cs="Tahoma"/>
          <w:sz w:val="20"/>
          <w:szCs w:val="20"/>
          <w:vertAlign w:val="superscript"/>
        </w:rPr>
        <w:t>rd</w:t>
      </w:r>
      <w:r w:rsidRPr="00641BB1">
        <w:rPr>
          <w:rFonts w:ascii="Tahoma" w:hAnsi="Tahoma" w:cs="Tahoma"/>
          <w:sz w:val="20"/>
          <w:szCs w:val="20"/>
        </w:rPr>
        <w:t xml:space="preserve"> February 2015 were proposed by Cllr P Kearns and seconded by Cllr D O’Brien </w:t>
      </w:r>
    </w:p>
    <w:p w:rsidR="00641BB1" w:rsidRPr="00641BB1" w:rsidRDefault="00641BB1" w:rsidP="00641BB1">
      <w:pPr>
        <w:ind w:firstLine="709"/>
        <w:rPr>
          <w:rFonts w:ascii="Tahoma" w:hAnsi="Tahoma" w:cs="Tahoma"/>
          <w:b/>
          <w:sz w:val="20"/>
          <w:szCs w:val="20"/>
        </w:rPr>
      </w:pPr>
      <w:r w:rsidRPr="00641BB1">
        <w:rPr>
          <w:rFonts w:ascii="Tahoma" w:hAnsi="Tahoma" w:cs="Tahoma"/>
          <w:b/>
          <w:sz w:val="20"/>
          <w:szCs w:val="20"/>
        </w:rPr>
        <w:t>Item 2: Matters arising</w:t>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t xml:space="preserve">There were no matters arising.  </w:t>
      </w:r>
    </w:p>
    <w:p w:rsidR="00641BB1" w:rsidRPr="00641BB1" w:rsidRDefault="00641BB1" w:rsidP="005D1BCD">
      <w:pPr>
        <w:ind w:left="709"/>
        <w:rPr>
          <w:rFonts w:ascii="Tahoma" w:hAnsi="Tahoma" w:cs="Tahoma"/>
          <w:sz w:val="20"/>
          <w:szCs w:val="20"/>
        </w:rPr>
      </w:pPr>
      <w:r w:rsidRPr="00641BB1">
        <w:rPr>
          <w:rFonts w:ascii="Tahoma" w:hAnsi="Tahoma" w:cs="Tahoma"/>
          <w:b/>
          <w:sz w:val="20"/>
          <w:szCs w:val="20"/>
        </w:rPr>
        <w:t>Item 3: Review of Litter Management Plan 2011 – 2014 – Draft Litter Management Plan 2015 – 2019</w:t>
      </w:r>
      <w:r w:rsidRPr="00641BB1">
        <w:rPr>
          <w:rFonts w:ascii="Tahoma" w:hAnsi="Tahoma" w:cs="Tahoma"/>
          <w:sz w:val="20"/>
          <w:szCs w:val="20"/>
        </w:rPr>
        <w:t xml:space="preserve">. </w:t>
      </w:r>
    </w:p>
    <w:p w:rsidR="00641BB1" w:rsidRPr="00641BB1" w:rsidRDefault="00641BB1" w:rsidP="00641BB1">
      <w:pPr>
        <w:ind w:left="709"/>
        <w:rPr>
          <w:rFonts w:ascii="Tahoma" w:hAnsi="Tahoma" w:cs="Tahoma"/>
          <w:sz w:val="20"/>
          <w:szCs w:val="20"/>
        </w:rPr>
      </w:pPr>
      <w:r w:rsidRPr="00641BB1">
        <w:rPr>
          <w:rFonts w:ascii="Tahoma" w:hAnsi="Tahoma" w:cs="Tahoma"/>
          <w:sz w:val="20"/>
          <w:szCs w:val="20"/>
        </w:rPr>
        <w:t xml:space="preserve">Senior Executive Officer Mary Maguire delivered a presentation on the development of the new </w:t>
      </w:r>
      <w:r>
        <w:rPr>
          <w:rFonts w:ascii="Tahoma" w:hAnsi="Tahoma" w:cs="Tahoma"/>
          <w:sz w:val="20"/>
          <w:szCs w:val="20"/>
        </w:rPr>
        <w:t xml:space="preserve">Draft </w:t>
      </w:r>
      <w:r w:rsidRPr="00641BB1">
        <w:rPr>
          <w:rFonts w:ascii="Tahoma" w:hAnsi="Tahoma" w:cs="Tahoma"/>
          <w:sz w:val="20"/>
          <w:szCs w:val="20"/>
        </w:rPr>
        <w:t xml:space="preserve">Litter Management Plan 2015 – 2019. </w:t>
      </w:r>
    </w:p>
    <w:p w:rsidR="00641BB1" w:rsidRPr="00641BB1" w:rsidRDefault="00641BB1" w:rsidP="00641BB1">
      <w:pPr>
        <w:spacing w:before="100" w:beforeAutospacing="1" w:after="100" w:afterAutospacing="1"/>
        <w:ind w:firstLine="709"/>
        <w:rPr>
          <w:rFonts w:ascii="Tahoma" w:hAnsi="Tahoma" w:cs="Tahoma"/>
          <w:sz w:val="20"/>
          <w:szCs w:val="20"/>
        </w:rPr>
      </w:pPr>
      <w:r w:rsidRPr="00641BB1">
        <w:rPr>
          <w:rFonts w:ascii="Tahoma" w:hAnsi="Tahoma" w:cs="Tahoma"/>
          <w:sz w:val="20"/>
          <w:szCs w:val="20"/>
        </w:rPr>
        <w:t>The presentation focused on the following:</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Definition of litter</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Governing and enforcement of legislation</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Roles and responsibilities of key stakeholders – LA, Business, Public</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Purpose of Litter Management Plan</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Main issues being repeatedly highlighted  – illegal dumping, graffiti, dog foul, bins, illegal signage</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Current initiatives</w:t>
      </w:r>
    </w:p>
    <w:p w:rsidR="00641BB1" w:rsidRPr="00641BB1" w:rsidRDefault="00641BB1" w:rsidP="0052675B">
      <w:pPr>
        <w:numPr>
          <w:ilvl w:val="0"/>
          <w:numId w:val="61"/>
        </w:numPr>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Strategies and objectives proposed</w:t>
      </w:r>
    </w:p>
    <w:p w:rsidR="00641BB1" w:rsidRPr="00641BB1" w:rsidRDefault="00641BB1" w:rsidP="0052675B">
      <w:pPr>
        <w:numPr>
          <w:ilvl w:val="0"/>
          <w:numId w:val="61"/>
        </w:numPr>
        <w:tabs>
          <w:tab w:val="clear" w:pos="720"/>
        </w:tabs>
        <w:spacing w:before="100" w:beforeAutospacing="1" w:after="100" w:afterAutospacing="1" w:line="240" w:lineRule="auto"/>
        <w:ind w:hanging="11"/>
        <w:rPr>
          <w:rFonts w:ascii="Tahoma" w:hAnsi="Tahoma" w:cs="Tahoma"/>
          <w:sz w:val="20"/>
          <w:szCs w:val="20"/>
        </w:rPr>
      </w:pPr>
      <w:r w:rsidRPr="00641BB1">
        <w:rPr>
          <w:rFonts w:ascii="Tahoma" w:hAnsi="Tahoma" w:cs="Tahoma"/>
          <w:sz w:val="20"/>
          <w:szCs w:val="20"/>
        </w:rPr>
        <w:t>Consultation process and proposed timelines</w:t>
      </w:r>
    </w:p>
    <w:p w:rsidR="00641BB1" w:rsidRPr="00641BB1" w:rsidRDefault="00641BB1" w:rsidP="005D1BCD">
      <w:pPr>
        <w:ind w:left="709"/>
        <w:rPr>
          <w:rFonts w:ascii="Tahoma" w:hAnsi="Tahoma" w:cs="Tahoma"/>
          <w:sz w:val="20"/>
          <w:szCs w:val="20"/>
        </w:rPr>
      </w:pPr>
      <w:r w:rsidRPr="00641BB1">
        <w:rPr>
          <w:rStyle w:val="Strong"/>
          <w:rFonts w:ascii="Tahoma" w:hAnsi="Tahoma" w:cs="Tahoma"/>
          <w:b w:val="0"/>
          <w:bCs w:val="0"/>
          <w:sz w:val="20"/>
          <w:szCs w:val="20"/>
        </w:rPr>
        <w:t>A discussion ensured with contributions from all present which focused primarily on the following issues:</w:t>
      </w:r>
    </w:p>
    <w:p w:rsidR="00641BB1" w:rsidRPr="00641BB1" w:rsidRDefault="00641BB1" w:rsidP="00641BB1">
      <w:pPr>
        <w:numPr>
          <w:ilvl w:val="0"/>
          <w:numId w:val="31"/>
        </w:numPr>
        <w:spacing w:after="0" w:line="240" w:lineRule="auto"/>
        <w:ind w:hanging="11"/>
        <w:rPr>
          <w:rFonts w:ascii="Tahoma" w:hAnsi="Tahoma" w:cs="Tahoma"/>
          <w:sz w:val="20"/>
          <w:szCs w:val="20"/>
        </w:rPr>
      </w:pPr>
      <w:r w:rsidRPr="00641BB1">
        <w:rPr>
          <w:rFonts w:ascii="Tahoma" w:hAnsi="Tahoma" w:cs="Tahoma"/>
          <w:sz w:val="20"/>
          <w:szCs w:val="20"/>
        </w:rPr>
        <w:t>Perceived delay in Council’s response to requests for collection of waste following community clean-ups and need to be ready for increased seasonal demand eg An Taisce National Clean Up</w:t>
      </w:r>
    </w:p>
    <w:p w:rsidR="00641BB1" w:rsidRPr="00641BB1" w:rsidRDefault="00641BB1" w:rsidP="00641BB1">
      <w:pPr>
        <w:numPr>
          <w:ilvl w:val="0"/>
          <w:numId w:val="31"/>
        </w:numPr>
        <w:spacing w:after="0" w:line="240" w:lineRule="auto"/>
        <w:ind w:hanging="11"/>
        <w:rPr>
          <w:rFonts w:ascii="Tahoma" w:hAnsi="Tahoma" w:cs="Tahoma"/>
          <w:sz w:val="20"/>
          <w:szCs w:val="20"/>
        </w:rPr>
      </w:pPr>
      <w:r w:rsidRPr="00641BB1">
        <w:rPr>
          <w:rFonts w:ascii="Tahoma" w:hAnsi="Tahoma" w:cs="Tahoma"/>
          <w:sz w:val="20"/>
          <w:szCs w:val="20"/>
        </w:rPr>
        <w:t>Impact of reactionary collections on Council’s scheduled works</w:t>
      </w:r>
    </w:p>
    <w:p w:rsidR="00641BB1" w:rsidRPr="00641BB1" w:rsidRDefault="00641BB1" w:rsidP="00641BB1">
      <w:pPr>
        <w:numPr>
          <w:ilvl w:val="0"/>
          <w:numId w:val="31"/>
        </w:numPr>
        <w:spacing w:after="0" w:line="240" w:lineRule="auto"/>
        <w:ind w:hanging="11"/>
        <w:rPr>
          <w:rFonts w:ascii="Tahoma" w:hAnsi="Tahoma" w:cs="Tahoma"/>
          <w:sz w:val="20"/>
          <w:szCs w:val="20"/>
        </w:rPr>
      </w:pPr>
      <w:r w:rsidRPr="00641BB1">
        <w:rPr>
          <w:rFonts w:ascii="Tahoma" w:hAnsi="Tahoma" w:cs="Tahoma"/>
          <w:sz w:val="20"/>
          <w:szCs w:val="20"/>
        </w:rPr>
        <w:t xml:space="preserve">Availability of materials to assist with clean-ups at peak times </w:t>
      </w:r>
    </w:p>
    <w:p w:rsidR="00641BB1" w:rsidRPr="00641BB1" w:rsidRDefault="00641BB1" w:rsidP="00641BB1">
      <w:pPr>
        <w:numPr>
          <w:ilvl w:val="0"/>
          <w:numId w:val="31"/>
        </w:numPr>
        <w:spacing w:after="0" w:line="240" w:lineRule="auto"/>
        <w:ind w:hanging="11"/>
        <w:rPr>
          <w:rFonts w:ascii="Tahoma" w:hAnsi="Tahoma" w:cs="Tahoma"/>
          <w:sz w:val="20"/>
          <w:szCs w:val="20"/>
        </w:rPr>
      </w:pPr>
      <w:r w:rsidRPr="00641BB1">
        <w:rPr>
          <w:rFonts w:ascii="Tahoma" w:hAnsi="Tahoma" w:cs="Tahoma"/>
          <w:sz w:val="20"/>
          <w:szCs w:val="20"/>
        </w:rPr>
        <w:t xml:space="preserve">How the Council and groups can better prepare including potential for pre-registration by groups outlining the proposed clean-up dates and the opportunity to streamline same </w:t>
      </w:r>
    </w:p>
    <w:p w:rsidR="00641BB1" w:rsidRPr="00641BB1" w:rsidRDefault="00641BB1" w:rsidP="00641BB1">
      <w:pPr>
        <w:numPr>
          <w:ilvl w:val="0"/>
          <w:numId w:val="31"/>
        </w:numPr>
        <w:spacing w:after="0" w:line="240" w:lineRule="auto"/>
        <w:ind w:hanging="11"/>
        <w:rPr>
          <w:rFonts w:ascii="Tahoma" w:hAnsi="Tahoma" w:cs="Tahoma"/>
          <w:sz w:val="20"/>
          <w:szCs w:val="20"/>
        </w:rPr>
      </w:pPr>
      <w:r w:rsidRPr="00641BB1">
        <w:rPr>
          <w:rFonts w:ascii="Tahoma" w:hAnsi="Tahoma" w:cs="Tahoma"/>
          <w:sz w:val="20"/>
          <w:szCs w:val="20"/>
        </w:rPr>
        <w:t>Development of protocols to be appended to the LMP</w:t>
      </w:r>
    </w:p>
    <w:p w:rsidR="00641BB1" w:rsidRPr="00641BB1" w:rsidRDefault="00641BB1" w:rsidP="00641BB1">
      <w:pPr>
        <w:ind w:left="720" w:firstLine="360"/>
        <w:rPr>
          <w:rFonts w:ascii="Tahoma" w:hAnsi="Tahoma" w:cs="Tahoma"/>
          <w:sz w:val="20"/>
          <w:szCs w:val="20"/>
        </w:rPr>
      </w:pPr>
    </w:p>
    <w:p w:rsidR="00641BB1" w:rsidRPr="00641BB1" w:rsidRDefault="00641BB1" w:rsidP="00641BB1">
      <w:pPr>
        <w:ind w:left="709"/>
        <w:rPr>
          <w:rFonts w:ascii="Tahoma" w:hAnsi="Tahoma" w:cs="Tahoma"/>
          <w:sz w:val="20"/>
          <w:szCs w:val="20"/>
        </w:rPr>
      </w:pPr>
      <w:r w:rsidRPr="00641BB1">
        <w:rPr>
          <w:rFonts w:ascii="Tahoma" w:hAnsi="Tahoma" w:cs="Tahoma"/>
          <w:sz w:val="20"/>
          <w:szCs w:val="20"/>
        </w:rPr>
        <w:t>It was agreed that the Implementation Plan together with the protocols be circulated to the Joint SPC group for consideration in advance of commencing formal public consultation process.</w:t>
      </w:r>
    </w:p>
    <w:p w:rsidR="00641BB1" w:rsidRPr="00641BB1" w:rsidRDefault="00641BB1" w:rsidP="00641BB1">
      <w:pPr>
        <w:ind w:firstLine="709"/>
        <w:rPr>
          <w:rFonts w:ascii="Tahoma" w:hAnsi="Tahoma" w:cs="Tahoma"/>
          <w:b/>
          <w:sz w:val="20"/>
          <w:szCs w:val="20"/>
        </w:rPr>
      </w:pPr>
      <w:r w:rsidRPr="00641BB1">
        <w:rPr>
          <w:rFonts w:ascii="Tahoma" w:hAnsi="Tahoma" w:cs="Tahoma"/>
          <w:b/>
          <w:sz w:val="20"/>
          <w:szCs w:val="20"/>
        </w:rPr>
        <w:lastRenderedPageBreak/>
        <w:t>Item 4: Draft Tree Management Policy</w:t>
      </w:r>
    </w:p>
    <w:p w:rsidR="00641BB1" w:rsidRPr="00641BB1" w:rsidRDefault="00641BB1" w:rsidP="00641BB1">
      <w:pPr>
        <w:ind w:left="709"/>
        <w:rPr>
          <w:rFonts w:ascii="Tahoma" w:hAnsi="Tahoma" w:cs="Tahoma"/>
          <w:sz w:val="20"/>
          <w:szCs w:val="20"/>
        </w:rPr>
      </w:pPr>
      <w:r w:rsidRPr="00641BB1">
        <w:rPr>
          <w:rFonts w:ascii="Tahoma" w:hAnsi="Tahoma" w:cs="Tahoma"/>
          <w:sz w:val="20"/>
          <w:szCs w:val="20"/>
        </w:rPr>
        <w:t xml:space="preserve">Senior Executive Parks Superintendent </w:t>
      </w:r>
      <w:smartTag w:uri="urn:schemas-microsoft-com:office:smarttags" w:element="PersonName">
        <w:r w:rsidRPr="00641BB1">
          <w:rPr>
            <w:rFonts w:ascii="Tahoma" w:hAnsi="Tahoma" w:cs="Tahoma"/>
            <w:sz w:val="20"/>
            <w:szCs w:val="20"/>
          </w:rPr>
          <w:t>Mary Keenan</w:t>
        </w:r>
      </w:smartTag>
      <w:r w:rsidRPr="00641BB1">
        <w:rPr>
          <w:rFonts w:ascii="Tahoma" w:hAnsi="Tahoma" w:cs="Tahoma"/>
          <w:sz w:val="20"/>
          <w:szCs w:val="20"/>
        </w:rPr>
        <w:t xml:space="preserve"> delivered a presentation on the Draft Tree Management Strategy.  </w:t>
      </w:r>
      <w:r>
        <w:rPr>
          <w:rFonts w:ascii="Tahoma" w:hAnsi="Tahoma" w:cs="Tahoma"/>
          <w:sz w:val="20"/>
          <w:szCs w:val="20"/>
        </w:rPr>
        <w:tab/>
      </w:r>
    </w:p>
    <w:p w:rsidR="00641BB1" w:rsidRPr="00641BB1" w:rsidRDefault="00641BB1" w:rsidP="00641BB1">
      <w:pPr>
        <w:ind w:firstLine="709"/>
        <w:rPr>
          <w:rFonts w:ascii="Tahoma" w:hAnsi="Tahoma" w:cs="Tahoma"/>
          <w:sz w:val="20"/>
          <w:szCs w:val="20"/>
        </w:rPr>
      </w:pPr>
      <w:r w:rsidRPr="00641BB1">
        <w:rPr>
          <w:rFonts w:ascii="Tahoma" w:hAnsi="Tahoma" w:cs="Tahoma"/>
          <w:sz w:val="20"/>
          <w:szCs w:val="20"/>
        </w:rPr>
        <w:t xml:space="preserve">The presentation focused primarily on: </w:t>
      </w:r>
    </w:p>
    <w:p w:rsidR="00641BB1" w:rsidRPr="00641BB1" w:rsidRDefault="00641BB1" w:rsidP="0052675B">
      <w:pPr>
        <w:numPr>
          <w:ilvl w:val="0"/>
          <w:numId w:val="62"/>
        </w:numPr>
        <w:spacing w:after="0" w:line="240" w:lineRule="auto"/>
        <w:ind w:hanging="11"/>
        <w:rPr>
          <w:rFonts w:ascii="Tahoma" w:hAnsi="Tahoma" w:cs="Tahoma"/>
          <w:sz w:val="20"/>
          <w:szCs w:val="20"/>
          <w:lang w:val="en-GB"/>
        </w:rPr>
      </w:pPr>
      <w:r w:rsidRPr="00641BB1">
        <w:rPr>
          <w:rFonts w:ascii="Tahoma" w:hAnsi="Tahoma" w:cs="Tahoma"/>
          <w:sz w:val="20"/>
          <w:szCs w:val="20"/>
        </w:rPr>
        <w:t>Public consultation process 2nd March – 10th April</w:t>
      </w:r>
    </w:p>
    <w:p w:rsidR="00641BB1" w:rsidRPr="00641BB1" w:rsidRDefault="00641BB1" w:rsidP="0052675B">
      <w:pPr>
        <w:numPr>
          <w:ilvl w:val="0"/>
          <w:numId w:val="62"/>
        </w:numPr>
        <w:spacing w:after="0" w:line="240" w:lineRule="auto"/>
        <w:ind w:hanging="11"/>
        <w:rPr>
          <w:rFonts w:ascii="Tahoma" w:hAnsi="Tahoma" w:cs="Tahoma"/>
          <w:sz w:val="20"/>
          <w:szCs w:val="20"/>
          <w:lang w:val="en-GB"/>
        </w:rPr>
      </w:pPr>
      <w:r w:rsidRPr="00641BB1">
        <w:rPr>
          <w:rFonts w:ascii="Tahoma" w:hAnsi="Tahoma" w:cs="Tahoma"/>
          <w:sz w:val="20"/>
          <w:szCs w:val="20"/>
        </w:rPr>
        <w:t>Submissions received - 10 written submissions, comments from public and Tidy Towns groups, all of which have been categorised as follows:</w:t>
      </w:r>
    </w:p>
    <w:p w:rsidR="00641BB1" w:rsidRPr="00641BB1" w:rsidRDefault="00641BB1" w:rsidP="00641BB1">
      <w:pPr>
        <w:ind w:left="360"/>
        <w:rPr>
          <w:rFonts w:ascii="Tahoma" w:hAnsi="Tahoma" w:cs="Tahoma"/>
          <w:sz w:val="20"/>
          <w:szCs w:val="20"/>
          <w:lang w:val="en-GB"/>
        </w:rPr>
      </w:pP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General comments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12</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maintenance</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23</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removal</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4</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Unauthorised tree removal</w:t>
      </w:r>
      <w:r w:rsidRPr="00641BB1">
        <w:rPr>
          <w:rFonts w:ascii="Tahoma" w:hAnsi="Tahoma" w:cs="Tahoma"/>
          <w:sz w:val="20"/>
          <w:szCs w:val="20"/>
        </w:rPr>
        <w:tab/>
      </w:r>
      <w:r w:rsidRPr="00641BB1">
        <w:rPr>
          <w:rFonts w:ascii="Tahoma" w:hAnsi="Tahoma" w:cs="Tahoma"/>
          <w:sz w:val="20"/>
          <w:szCs w:val="20"/>
        </w:rPr>
        <w:tab/>
        <w:t>2</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species selection</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10</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planting</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10</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Leaves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 xml:space="preserve">             3</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pest &amp; Diseases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2</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Issues with Trees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5</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 Protection Orders</w:t>
      </w:r>
      <w:r w:rsidRPr="00641BB1">
        <w:rPr>
          <w:rFonts w:ascii="Tahoma" w:hAnsi="Tahoma" w:cs="Tahoma"/>
          <w:sz w:val="20"/>
          <w:szCs w:val="20"/>
        </w:rPr>
        <w:tab/>
      </w:r>
      <w:r w:rsidRPr="00641BB1">
        <w:rPr>
          <w:rFonts w:ascii="Tahoma" w:hAnsi="Tahoma" w:cs="Tahoma"/>
          <w:sz w:val="20"/>
          <w:szCs w:val="20"/>
        </w:rPr>
        <w:tab/>
        <w:t>4</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Development &amp; Trees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1</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Social &amp; Historic aspects of Trees</w:t>
      </w:r>
      <w:r w:rsidRPr="00641BB1">
        <w:rPr>
          <w:rFonts w:ascii="Tahoma" w:hAnsi="Tahoma" w:cs="Tahoma"/>
          <w:sz w:val="20"/>
          <w:szCs w:val="20"/>
        </w:rPr>
        <w:tab/>
        <w:t>3</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Hedgerows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5</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Trees &amp; Climate Change</w:t>
      </w:r>
      <w:r w:rsidRPr="00641BB1">
        <w:rPr>
          <w:rFonts w:ascii="Tahoma" w:hAnsi="Tahoma" w:cs="Tahoma"/>
          <w:sz w:val="20"/>
          <w:szCs w:val="20"/>
        </w:rPr>
        <w:tab/>
      </w:r>
      <w:r w:rsidRPr="00641BB1">
        <w:rPr>
          <w:rFonts w:ascii="Tahoma" w:hAnsi="Tahoma" w:cs="Tahoma"/>
          <w:sz w:val="20"/>
          <w:szCs w:val="20"/>
        </w:rPr>
        <w:tab/>
        <w:t>2</w:t>
      </w:r>
    </w:p>
    <w:p w:rsidR="00641BB1" w:rsidRPr="00641BB1" w:rsidRDefault="00641BB1" w:rsidP="0052675B">
      <w:pPr>
        <w:numPr>
          <w:ilvl w:val="1"/>
          <w:numId w:val="62"/>
        </w:numPr>
        <w:spacing w:after="0" w:line="240" w:lineRule="auto"/>
        <w:rPr>
          <w:rFonts w:ascii="Tahoma" w:hAnsi="Tahoma" w:cs="Tahoma"/>
          <w:sz w:val="20"/>
          <w:szCs w:val="20"/>
        </w:rPr>
      </w:pPr>
      <w:r w:rsidRPr="00641BB1">
        <w:rPr>
          <w:rFonts w:ascii="Tahoma" w:hAnsi="Tahoma" w:cs="Tahoma"/>
          <w:sz w:val="20"/>
          <w:szCs w:val="20"/>
        </w:rPr>
        <w:t>Resolution of queries</w:t>
      </w:r>
      <w:r w:rsidRPr="00641BB1">
        <w:rPr>
          <w:rFonts w:ascii="Tahoma" w:hAnsi="Tahoma" w:cs="Tahoma"/>
          <w:sz w:val="20"/>
          <w:szCs w:val="20"/>
        </w:rPr>
        <w:tab/>
      </w:r>
      <w:r w:rsidRPr="00641BB1">
        <w:rPr>
          <w:rFonts w:ascii="Tahoma" w:hAnsi="Tahoma" w:cs="Tahoma"/>
          <w:sz w:val="20"/>
          <w:szCs w:val="20"/>
        </w:rPr>
        <w:tab/>
      </w:r>
      <w:r w:rsidRPr="00641BB1">
        <w:rPr>
          <w:rFonts w:ascii="Tahoma" w:hAnsi="Tahoma" w:cs="Tahoma"/>
          <w:sz w:val="20"/>
          <w:szCs w:val="20"/>
        </w:rPr>
        <w:tab/>
        <w:t>2</w:t>
      </w:r>
    </w:p>
    <w:p w:rsidR="00641BB1" w:rsidRPr="00641BB1" w:rsidRDefault="00641BB1" w:rsidP="0052675B">
      <w:pPr>
        <w:numPr>
          <w:ilvl w:val="1"/>
          <w:numId w:val="62"/>
        </w:numPr>
        <w:spacing w:after="0" w:line="240" w:lineRule="auto"/>
        <w:rPr>
          <w:rFonts w:ascii="Tahoma" w:hAnsi="Tahoma" w:cs="Tahoma"/>
          <w:sz w:val="20"/>
          <w:szCs w:val="20"/>
          <w:lang w:val="en-GB"/>
        </w:rPr>
      </w:pPr>
      <w:r w:rsidRPr="00641BB1">
        <w:rPr>
          <w:rFonts w:ascii="Tahoma" w:hAnsi="Tahoma" w:cs="Tahoma"/>
          <w:sz w:val="20"/>
          <w:szCs w:val="20"/>
        </w:rPr>
        <w:t>Education &amp; communication</w:t>
      </w:r>
      <w:r w:rsidRPr="00641BB1">
        <w:rPr>
          <w:rFonts w:ascii="Tahoma" w:hAnsi="Tahoma" w:cs="Tahoma"/>
          <w:sz w:val="20"/>
          <w:szCs w:val="20"/>
        </w:rPr>
        <w:tab/>
      </w:r>
      <w:r w:rsidRPr="00641BB1">
        <w:rPr>
          <w:rFonts w:ascii="Tahoma" w:hAnsi="Tahoma" w:cs="Tahoma"/>
          <w:sz w:val="20"/>
          <w:szCs w:val="20"/>
        </w:rPr>
        <w:tab/>
        <w:t>7</w:t>
      </w:r>
    </w:p>
    <w:p w:rsidR="00641BB1" w:rsidRPr="00641BB1" w:rsidRDefault="00641BB1" w:rsidP="0052675B">
      <w:pPr>
        <w:numPr>
          <w:ilvl w:val="0"/>
          <w:numId w:val="62"/>
        </w:numPr>
        <w:spacing w:after="0" w:line="240" w:lineRule="auto"/>
        <w:ind w:hanging="11"/>
        <w:rPr>
          <w:rFonts w:ascii="Tahoma" w:hAnsi="Tahoma" w:cs="Tahoma"/>
          <w:sz w:val="20"/>
          <w:szCs w:val="20"/>
        </w:rPr>
      </w:pPr>
      <w:r w:rsidRPr="00641BB1">
        <w:rPr>
          <w:rFonts w:ascii="Tahoma" w:hAnsi="Tahoma" w:cs="Tahoma"/>
          <w:sz w:val="20"/>
          <w:szCs w:val="20"/>
          <w:lang w:val="en-GB"/>
        </w:rPr>
        <w:t xml:space="preserve">Next steps - </w:t>
      </w:r>
      <w:r w:rsidRPr="00641BB1">
        <w:rPr>
          <w:rFonts w:ascii="Tahoma" w:hAnsi="Tahoma" w:cs="Tahoma"/>
          <w:sz w:val="20"/>
          <w:szCs w:val="20"/>
        </w:rPr>
        <w:t>SPC working group to meet to prepare final draft which will be presented to Sept SPC with recommendation to full Council in October for adoption.</w:t>
      </w:r>
    </w:p>
    <w:p w:rsidR="00641BB1" w:rsidRPr="00641BB1" w:rsidRDefault="00641BB1" w:rsidP="00641BB1">
      <w:pPr>
        <w:ind w:left="360"/>
        <w:rPr>
          <w:rFonts w:ascii="Tahoma" w:hAnsi="Tahoma" w:cs="Tahoma"/>
          <w:sz w:val="20"/>
          <w:szCs w:val="20"/>
          <w:lang w:val="en-GB"/>
        </w:rPr>
      </w:pPr>
    </w:p>
    <w:p w:rsidR="00641BB1" w:rsidRPr="00641BB1" w:rsidRDefault="00641BB1" w:rsidP="00641BB1">
      <w:pPr>
        <w:ind w:left="709"/>
        <w:rPr>
          <w:rStyle w:val="Strong"/>
          <w:rFonts w:ascii="Tahoma" w:hAnsi="Tahoma" w:cs="Tahoma"/>
          <w:b w:val="0"/>
          <w:bCs w:val="0"/>
          <w:sz w:val="20"/>
          <w:szCs w:val="20"/>
        </w:rPr>
      </w:pPr>
      <w:r w:rsidRPr="00641BB1">
        <w:rPr>
          <w:rStyle w:val="Strong"/>
          <w:rFonts w:ascii="Tahoma" w:hAnsi="Tahoma" w:cs="Tahoma"/>
          <w:b w:val="0"/>
          <w:bCs w:val="0"/>
          <w:sz w:val="20"/>
          <w:szCs w:val="20"/>
        </w:rPr>
        <w:t>A discussion ensured with contributions from all present which focused primarily on the following issues:</w:t>
      </w:r>
    </w:p>
    <w:p w:rsidR="00641BB1" w:rsidRPr="00641BB1" w:rsidRDefault="00641BB1" w:rsidP="0052675B">
      <w:pPr>
        <w:numPr>
          <w:ilvl w:val="0"/>
          <w:numId w:val="63"/>
        </w:numPr>
        <w:spacing w:after="0" w:line="240" w:lineRule="auto"/>
        <w:ind w:hanging="11"/>
        <w:rPr>
          <w:rFonts w:ascii="Tahoma" w:hAnsi="Tahoma" w:cs="Tahoma"/>
          <w:sz w:val="20"/>
          <w:szCs w:val="20"/>
          <w:lang w:val="en-GB"/>
        </w:rPr>
      </w:pPr>
      <w:r w:rsidRPr="00641BB1">
        <w:rPr>
          <w:rFonts w:ascii="Tahoma" w:hAnsi="Tahoma" w:cs="Tahoma"/>
          <w:sz w:val="20"/>
          <w:szCs w:val="20"/>
          <w:lang w:val="en-GB"/>
        </w:rPr>
        <w:t>Potential / Viability of tree nursery in urban context</w:t>
      </w:r>
    </w:p>
    <w:p w:rsidR="00641BB1" w:rsidRPr="00641BB1" w:rsidRDefault="00641BB1" w:rsidP="0052675B">
      <w:pPr>
        <w:numPr>
          <w:ilvl w:val="0"/>
          <w:numId w:val="63"/>
        </w:numPr>
        <w:spacing w:after="0" w:line="240" w:lineRule="auto"/>
        <w:ind w:hanging="11"/>
        <w:rPr>
          <w:rFonts w:ascii="Tahoma" w:hAnsi="Tahoma" w:cs="Tahoma"/>
          <w:sz w:val="20"/>
          <w:szCs w:val="20"/>
          <w:lang w:val="en-GB"/>
        </w:rPr>
      </w:pPr>
      <w:r w:rsidRPr="00641BB1">
        <w:rPr>
          <w:rFonts w:ascii="Tahoma" w:hAnsi="Tahoma" w:cs="Tahoma"/>
          <w:sz w:val="20"/>
          <w:szCs w:val="20"/>
          <w:lang w:val="en-GB"/>
        </w:rPr>
        <w:t>Tree preservation orders and breaches for tree felling</w:t>
      </w:r>
    </w:p>
    <w:p w:rsidR="00641BB1" w:rsidRPr="00641BB1" w:rsidRDefault="00641BB1" w:rsidP="0052675B">
      <w:pPr>
        <w:numPr>
          <w:ilvl w:val="0"/>
          <w:numId w:val="63"/>
        </w:numPr>
        <w:spacing w:after="0" w:line="240" w:lineRule="auto"/>
        <w:ind w:hanging="11"/>
        <w:rPr>
          <w:rFonts w:ascii="Tahoma" w:hAnsi="Tahoma" w:cs="Tahoma"/>
          <w:sz w:val="20"/>
          <w:szCs w:val="20"/>
          <w:lang w:val="en-GB"/>
        </w:rPr>
      </w:pPr>
      <w:r w:rsidRPr="00641BB1">
        <w:rPr>
          <w:rFonts w:ascii="Tahoma" w:hAnsi="Tahoma" w:cs="Tahoma"/>
          <w:sz w:val="20"/>
          <w:szCs w:val="20"/>
          <w:lang w:val="en-GB"/>
        </w:rPr>
        <w:t xml:space="preserve">Any update on </w:t>
      </w:r>
      <w:r w:rsidRPr="00641BB1">
        <w:rPr>
          <w:rStyle w:val="Strong"/>
          <w:rFonts w:ascii="Tahoma" w:hAnsi="Tahoma" w:cs="Tahoma"/>
          <w:b w:val="0"/>
          <w:bCs w:val="0"/>
          <w:sz w:val="20"/>
          <w:szCs w:val="20"/>
        </w:rPr>
        <w:t>S 40</w:t>
      </w:r>
      <w:r w:rsidRPr="00641BB1">
        <w:rPr>
          <w:rFonts w:ascii="Tahoma" w:hAnsi="Tahoma" w:cs="Tahoma"/>
          <w:sz w:val="20"/>
          <w:szCs w:val="20"/>
        </w:rPr>
        <w:t xml:space="preserve"> Wildlife Act 1976</w:t>
      </w:r>
    </w:p>
    <w:p w:rsidR="00641BB1" w:rsidRPr="00641BB1" w:rsidRDefault="00641BB1" w:rsidP="0052675B">
      <w:pPr>
        <w:numPr>
          <w:ilvl w:val="0"/>
          <w:numId w:val="63"/>
        </w:numPr>
        <w:spacing w:after="0" w:line="240" w:lineRule="auto"/>
        <w:ind w:hanging="11"/>
        <w:rPr>
          <w:rFonts w:ascii="Tahoma" w:hAnsi="Tahoma" w:cs="Tahoma"/>
          <w:sz w:val="20"/>
          <w:szCs w:val="20"/>
          <w:lang w:val="en-GB"/>
        </w:rPr>
      </w:pPr>
      <w:r w:rsidRPr="00641BB1">
        <w:rPr>
          <w:rFonts w:ascii="Tahoma" w:hAnsi="Tahoma" w:cs="Tahoma"/>
          <w:sz w:val="20"/>
          <w:szCs w:val="20"/>
        </w:rPr>
        <w:t>Impact of leaves</w:t>
      </w:r>
    </w:p>
    <w:p w:rsidR="00641BB1" w:rsidRPr="00641BB1" w:rsidRDefault="00641BB1" w:rsidP="0052675B">
      <w:pPr>
        <w:numPr>
          <w:ilvl w:val="1"/>
          <w:numId w:val="63"/>
        </w:numPr>
        <w:spacing w:after="0" w:line="240" w:lineRule="auto"/>
        <w:rPr>
          <w:rFonts w:ascii="Tahoma" w:hAnsi="Tahoma" w:cs="Tahoma"/>
          <w:sz w:val="20"/>
          <w:szCs w:val="20"/>
          <w:lang w:val="en-GB"/>
        </w:rPr>
      </w:pPr>
      <w:r w:rsidRPr="00641BB1">
        <w:rPr>
          <w:rFonts w:ascii="Tahoma" w:hAnsi="Tahoma" w:cs="Tahoma"/>
          <w:sz w:val="20"/>
          <w:szCs w:val="20"/>
        </w:rPr>
        <w:t>spot flooding</w:t>
      </w:r>
    </w:p>
    <w:p w:rsidR="00641BB1" w:rsidRPr="00641BB1" w:rsidRDefault="00641BB1" w:rsidP="0052675B">
      <w:pPr>
        <w:numPr>
          <w:ilvl w:val="1"/>
          <w:numId w:val="63"/>
        </w:numPr>
        <w:spacing w:after="0" w:line="240" w:lineRule="auto"/>
        <w:rPr>
          <w:rFonts w:ascii="Tahoma" w:hAnsi="Tahoma" w:cs="Tahoma"/>
          <w:sz w:val="20"/>
          <w:szCs w:val="20"/>
          <w:lang w:val="en-GB"/>
        </w:rPr>
      </w:pPr>
      <w:r w:rsidRPr="00641BB1">
        <w:rPr>
          <w:rFonts w:ascii="Tahoma" w:hAnsi="Tahoma" w:cs="Tahoma"/>
          <w:sz w:val="20"/>
          <w:szCs w:val="20"/>
        </w:rPr>
        <w:t>can street sweeping schedule be aligned with falling season</w:t>
      </w:r>
    </w:p>
    <w:p w:rsidR="00641BB1" w:rsidRPr="00641BB1" w:rsidRDefault="00641BB1" w:rsidP="0052675B">
      <w:pPr>
        <w:numPr>
          <w:ilvl w:val="1"/>
          <w:numId w:val="63"/>
        </w:numPr>
        <w:spacing w:after="0" w:line="240" w:lineRule="auto"/>
        <w:rPr>
          <w:rFonts w:ascii="Tahoma" w:hAnsi="Tahoma" w:cs="Tahoma"/>
          <w:sz w:val="20"/>
          <w:szCs w:val="20"/>
          <w:lang w:val="en-GB"/>
        </w:rPr>
      </w:pPr>
      <w:r w:rsidRPr="00641BB1">
        <w:rPr>
          <w:rFonts w:ascii="Tahoma" w:hAnsi="Tahoma" w:cs="Tahoma"/>
          <w:sz w:val="20"/>
          <w:szCs w:val="20"/>
        </w:rPr>
        <w:t>possibility of scheduled leaves pick-ups</w:t>
      </w:r>
    </w:p>
    <w:p w:rsidR="00641BB1" w:rsidRPr="00641BB1" w:rsidRDefault="00641BB1" w:rsidP="0052675B">
      <w:pPr>
        <w:numPr>
          <w:ilvl w:val="1"/>
          <w:numId w:val="63"/>
        </w:numPr>
        <w:spacing w:after="0" w:line="240" w:lineRule="auto"/>
        <w:rPr>
          <w:rFonts w:ascii="Tahoma" w:hAnsi="Tahoma" w:cs="Tahoma"/>
          <w:sz w:val="20"/>
          <w:szCs w:val="20"/>
          <w:lang w:val="en-GB"/>
        </w:rPr>
      </w:pPr>
      <w:r w:rsidRPr="00641BB1">
        <w:rPr>
          <w:rFonts w:ascii="Tahoma" w:hAnsi="Tahoma" w:cs="Tahoma"/>
          <w:sz w:val="20"/>
          <w:szCs w:val="20"/>
        </w:rPr>
        <w:t>Potential for pilot composting scheme under Social Credits</w:t>
      </w:r>
    </w:p>
    <w:p w:rsidR="00641BB1" w:rsidRPr="00641BB1" w:rsidRDefault="00641BB1" w:rsidP="0052675B">
      <w:pPr>
        <w:numPr>
          <w:ilvl w:val="0"/>
          <w:numId w:val="63"/>
        </w:numPr>
        <w:spacing w:after="0" w:line="240" w:lineRule="auto"/>
        <w:ind w:hanging="11"/>
        <w:rPr>
          <w:rFonts w:ascii="Tahoma" w:hAnsi="Tahoma" w:cs="Tahoma"/>
          <w:sz w:val="20"/>
          <w:szCs w:val="20"/>
          <w:lang w:val="en-GB"/>
        </w:rPr>
      </w:pPr>
      <w:r w:rsidRPr="00641BB1">
        <w:rPr>
          <w:rFonts w:ascii="Tahoma" w:hAnsi="Tahoma" w:cs="Tahoma"/>
          <w:sz w:val="20"/>
          <w:szCs w:val="20"/>
        </w:rPr>
        <w:t>Post tree removal re-instatements</w:t>
      </w:r>
    </w:p>
    <w:p w:rsidR="00641BB1" w:rsidRPr="00641BB1" w:rsidRDefault="00641BB1" w:rsidP="00641BB1">
      <w:pPr>
        <w:pStyle w:val="NormalWeb"/>
        <w:ind w:firstLine="709"/>
        <w:rPr>
          <w:rFonts w:ascii="Tahoma" w:hAnsi="Tahoma" w:cs="Tahoma"/>
          <w:b/>
          <w:sz w:val="20"/>
          <w:szCs w:val="20"/>
        </w:rPr>
      </w:pPr>
      <w:r w:rsidRPr="00641BB1">
        <w:rPr>
          <w:rFonts w:ascii="Tahoma" w:hAnsi="Tahoma" w:cs="Tahoma"/>
          <w:sz w:val="20"/>
          <w:szCs w:val="20"/>
          <w:lang w:val="en-IE"/>
        </w:rPr>
        <w:t>Ms. Walsh and Keenan responded to queries raised.</w:t>
      </w:r>
    </w:p>
    <w:p w:rsidR="00641BB1" w:rsidRDefault="00641BB1" w:rsidP="00641BB1">
      <w:pPr>
        <w:ind w:firstLine="709"/>
        <w:rPr>
          <w:rFonts w:ascii="Tahoma" w:hAnsi="Tahoma" w:cs="Tahoma"/>
          <w:b/>
          <w:sz w:val="20"/>
          <w:szCs w:val="20"/>
        </w:rPr>
      </w:pPr>
      <w:r w:rsidRPr="00641BB1">
        <w:rPr>
          <w:rFonts w:ascii="Tahoma" w:hAnsi="Tahoma" w:cs="Tahoma"/>
          <w:b/>
          <w:sz w:val="20"/>
          <w:szCs w:val="20"/>
        </w:rPr>
        <w:t>Item 5: Update on Eastern &amp; Midlands Regional Waste Plan</w:t>
      </w:r>
    </w:p>
    <w:p w:rsidR="00641BB1" w:rsidRPr="00641BB1" w:rsidRDefault="00641BB1" w:rsidP="00641BB1">
      <w:pPr>
        <w:ind w:firstLine="709"/>
        <w:rPr>
          <w:rFonts w:ascii="Tahoma" w:hAnsi="Tahoma" w:cs="Tahoma"/>
          <w:b/>
          <w:sz w:val="20"/>
          <w:szCs w:val="20"/>
        </w:rPr>
      </w:pPr>
      <w:r w:rsidRPr="00641BB1">
        <w:rPr>
          <w:rFonts w:ascii="Tahoma" w:hAnsi="Tahoma" w:cs="Tahoma"/>
          <w:sz w:val="20"/>
          <w:szCs w:val="20"/>
        </w:rPr>
        <w:t>The meeting noted the following report which was circulated</w:t>
      </w:r>
    </w:p>
    <w:p w:rsidR="00641BB1" w:rsidRPr="005D1BCD" w:rsidRDefault="00641BB1" w:rsidP="00641BB1">
      <w:pPr>
        <w:pStyle w:val="NormalWeb"/>
        <w:ind w:left="709"/>
        <w:rPr>
          <w:rFonts w:ascii="Tahoma" w:hAnsi="Tahoma" w:cs="Tahoma"/>
          <w:sz w:val="20"/>
          <w:szCs w:val="20"/>
        </w:rPr>
      </w:pPr>
      <w:r w:rsidRPr="005D1BCD">
        <w:rPr>
          <w:rFonts w:ascii="Tahoma" w:hAnsi="Tahoma" w:cs="Tahoma"/>
          <w:sz w:val="20"/>
          <w:szCs w:val="20"/>
        </w:rPr>
        <w:t>For the purposes of waste management planning, Ireland is now divided into three regions: Southern, Eastern-Midlands, Connacht-Ulster.</w:t>
      </w:r>
    </w:p>
    <w:p w:rsidR="00641BB1" w:rsidRPr="005D1BCD" w:rsidRDefault="00641BB1" w:rsidP="00641BB1">
      <w:pPr>
        <w:pStyle w:val="NormalWeb"/>
        <w:ind w:left="709"/>
        <w:rPr>
          <w:rFonts w:ascii="Tahoma" w:hAnsi="Tahoma" w:cs="Tahoma"/>
          <w:sz w:val="20"/>
          <w:szCs w:val="20"/>
        </w:rPr>
      </w:pPr>
      <w:r w:rsidRPr="005D1BCD">
        <w:rPr>
          <w:rFonts w:ascii="Tahoma" w:hAnsi="Tahoma" w:cs="Tahoma"/>
          <w:sz w:val="20"/>
          <w:szCs w:val="20"/>
        </w:rPr>
        <w:t>The preparation of new regional waste management plans for the regions has been underway since late 2013 following an evaluation of the previous plans which covered ten regions nationally.</w:t>
      </w:r>
    </w:p>
    <w:p w:rsidR="00641BB1" w:rsidRPr="005D1BCD" w:rsidRDefault="00641BB1" w:rsidP="00641BB1">
      <w:pPr>
        <w:pStyle w:val="NormalWeb"/>
        <w:ind w:firstLine="709"/>
        <w:rPr>
          <w:rFonts w:ascii="Tahoma" w:hAnsi="Tahoma" w:cs="Tahoma"/>
          <w:sz w:val="20"/>
          <w:szCs w:val="20"/>
        </w:rPr>
      </w:pPr>
      <w:r w:rsidRPr="005D1BCD">
        <w:rPr>
          <w:rFonts w:ascii="Tahoma" w:hAnsi="Tahoma" w:cs="Tahoma"/>
          <w:sz w:val="20"/>
          <w:szCs w:val="20"/>
        </w:rPr>
        <w:lastRenderedPageBreak/>
        <w:t>The Eastern Midlands Region encompasses the following local authorities:</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Dublin City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Dún Laoghaire-Rathdown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Fingal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South Dublin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Kildare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Louth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Laois</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Longford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Meath,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Offaly </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Westmeath</w:t>
      </w:r>
    </w:p>
    <w:p w:rsidR="00641BB1" w:rsidRPr="00641BB1" w:rsidRDefault="00641BB1" w:rsidP="0052675B">
      <w:pPr>
        <w:numPr>
          <w:ilvl w:val="0"/>
          <w:numId w:val="64"/>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Wicklow </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The regional waste plan provides the framework for waste management for the next six years, and sets out a range of policies and actions in order to meet the specified mandatory and performance targets.</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Most importantly the plan seeks to assist and support the community and local business to develop resource efficiency and waste prevention initiatives.</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A key plan target is to achieve a 1% reduction per annum in the quantity of household waste generated per capita over the period of the plan. In tandem, the plan identifies measures to develop a circular economy where waste management initiatives stop being confined to treating and disposing of waste, instead supporting initiatives that value waste as a resource or potential raw material.</w:t>
      </w:r>
    </w:p>
    <w:p w:rsidR="00641BB1" w:rsidRPr="00641BB1" w:rsidRDefault="00641BB1" w:rsidP="001676B4">
      <w:pPr>
        <w:pStyle w:val="NormalWeb"/>
        <w:ind w:left="709"/>
        <w:rPr>
          <w:rFonts w:ascii="Tahoma" w:hAnsi="Tahoma" w:cs="Tahoma"/>
          <w:i/>
          <w:sz w:val="20"/>
          <w:szCs w:val="20"/>
        </w:rPr>
      </w:pPr>
      <w:r w:rsidRPr="00641BB1">
        <w:rPr>
          <w:rFonts w:ascii="Tahoma" w:hAnsi="Tahoma" w:cs="Tahoma"/>
          <w:i/>
          <w:sz w:val="20"/>
          <w:szCs w:val="20"/>
        </w:rPr>
        <w:t>A period of public consultation and consideration of written submissions has now concluded.</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 xml:space="preserve">The final regional waste management plan will be published in </w:t>
      </w:r>
      <w:proofErr w:type="spellStart"/>
      <w:r w:rsidRPr="00641BB1">
        <w:rPr>
          <w:rFonts w:ascii="Tahoma" w:hAnsi="Tahoma" w:cs="Tahoma"/>
          <w:i/>
          <w:sz w:val="20"/>
          <w:szCs w:val="20"/>
        </w:rPr>
        <w:t>mid May</w:t>
      </w:r>
      <w:proofErr w:type="spellEnd"/>
      <w:r w:rsidRPr="00641BB1">
        <w:rPr>
          <w:rFonts w:ascii="Tahoma" w:hAnsi="Tahoma" w:cs="Tahoma"/>
          <w:i/>
          <w:sz w:val="20"/>
          <w:szCs w:val="20"/>
        </w:rPr>
        <w:t xml:space="preserve"> after the signing by the Chief Executives of the 12 Local Authorities on 12th May 2015.</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The plan will be launched on 14th May 2015 by the lead authority (Dublin City Council) on behalf of the local authorities”.</w:t>
      </w:r>
    </w:p>
    <w:p w:rsidR="00641BB1" w:rsidRPr="00641BB1" w:rsidRDefault="00641BB1" w:rsidP="003B76AB">
      <w:pPr>
        <w:ind w:firstLine="709"/>
        <w:rPr>
          <w:rStyle w:val="Strong"/>
          <w:rFonts w:ascii="Tahoma" w:hAnsi="Tahoma" w:cs="Tahoma"/>
          <w:bCs w:val="0"/>
          <w:sz w:val="20"/>
          <w:szCs w:val="20"/>
        </w:rPr>
      </w:pPr>
      <w:r w:rsidRPr="00641BB1">
        <w:rPr>
          <w:rStyle w:val="Strong"/>
          <w:rFonts w:ascii="Tahoma" w:hAnsi="Tahoma" w:cs="Tahoma"/>
          <w:bCs w:val="0"/>
          <w:sz w:val="20"/>
          <w:szCs w:val="20"/>
          <w:u w:val="single"/>
        </w:rPr>
        <w:t xml:space="preserve">Item </w:t>
      </w:r>
      <w:proofErr w:type="gramStart"/>
      <w:r w:rsidRPr="00641BB1">
        <w:rPr>
          <w:rStyle w:val="Strong"/>
          <w:rFonts w:ascii="Tahoma" w:hAnsi="Tahoma" w:cs="Tahoma"/>
          <w:bCs w:val="0"/>
          <w:sz w:val="20"/>
          <w:szCs w:val="20"/>
          <w:u w:val="single"/>
        </w:rPr>
        <w:t xml:space="preserve">6 </w:t>
      </w:r>
      <w:r w:rsidRPr="00641BB1">
        <w:rPr>
          <w:rStyle w:val="Strong"/>
          <w:rFonts w:ascii="Tahoma" w:hAnsi="Tahoma" w:cs="Tahoma"/>
          <w:bCs w:val="0"/>
          <w:sz w:val="20"/>
          <w:szCs w:val="20"/>
        </w:rPr>
        <w:t>:</w:t>
      </w:r>
      <w:proofErr w:type="gramEnd"/>
      <w:r w:rsidRPr="00641BB1">
        <w:rPr>
          <w:rStyle w:val="Strong"/>
          <w:rFonts w:ascii="Tahoma" w:hAnsi="Tahoma" w:cs="Tahoma"/>
          <w:bCs w:val="0"/>
          <w:sz w:val="20"/>
          <w:szCs w:val="20"/>
        </w:rPr>
        <w:t xml:space="preserve"> Initiation of review of Casual Trading Byelaws </w:t>
      </w:r>
    </w:p>
    <w:p w:rsidR="00641BB1" w:rsidRPr="00641BB1" w:rsidRDefault="00641BB1" w:rsidP="005D1BCD">
      <w:pPr>
        <w:pStyle w:val="NormalWeb"/>
        <w:ind w:firstLine="709"/>
        <w:rPr>
          <w:rFonts w:ascii="Tahoma" w:hAnsi="Tahoma" w:cs="Tahoma"/>
          <w:sz w:val="20"/>
          <w:szCs w:val="20"/>
        </w:rPr>
      </w:pPr>
      <w:r w:rsidRPr="00641BB1">
        <w:rPr>
          <w:rFonts w:ascii="Tahoma" w:hAnsi="Tahoma" w:cs="Tahoma"/>
          <w:sz w:val="20"/>
          <w:szCs w:val="20"/>
        </w:rPr>
        <w:t>The meeting noted the following report which was circulated:</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 xml:space="preserve">“The Council's Casual Trading Byelaws for the control, regulation, supervision and administration of casual trading in the administrative area of South Dublin County Council were made in accordance with the </w:t>
      </w:r>
      <w:hyperlink r:id="rId11" w:history="1">
        <w:r w:rsidRPr="00641BB1">
          <w:rPr>
            <w:rStyle w:val="Emphasis"/>
            <w:rFonts w:ascii="Tahoma" w:hAnsi="Tahoma" w:cs="Tahoma"/>
            <w:b/>
            <w:bCs/>
            <w:color w:val="0000FF"/>
            <w:sz w:val="20"/>
            <w:szCs w:val="20"/>
            <w:u w:val="single"/>
          </w:rPr>
          <w:t>Casual Trading Act 1995</w:t>
        </w:r>
      </w:hyperlink>
      <w:r w:rsidRPr="00641BB1">
        <w:rPr>
          <w:rStyle w:val="Emphasis"/>
          <w:rFonts w:ascii="Tahoma" w:hAnsi="Tahoma" w:cs="Tahoma"/>
          <w:sz w:val="20"/>
          <w:szCs w:val="20"/>
        </w:rPr>
        <w:t>.</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Under the Casual Trading Act, the Council has the power to designate areas for casual trading and casual trading is prohibited in an area other than a designated casual trading area. Only traders who possess a license to trade from the Council are permitted to trade in such areas. The making of Casual Trading Bye Laws is a reserved function of the Council.</w:t>
      </w:r>
    </w:p>
    <w:p w:rsidR="00641BB1" w:rsidRPr="00641BB1" w:rsidRDefault="00641BB1" w:rsidP="003B76AB">
      <w:pPr>
        <w:pStyle w:val="NormalWeb"/>
        <w:ind w:firstLine="709"/>
        <w:rPr>
          <w:rFonts w:ascii="Tahoma" w:hAnsi="Tahoma" w:cs="Tahoma"/>
          <w:i/>
          <w:sz w:val="20"/>
          <w:szCs w:val="20"/>
        </w:rPr>
      </w:pPr>
      <w:r w:rsidRPr="00641BB1">
        <w:rPr>
          <w:rFonts w:ascii="Tahoma" w:hAnsi="Tahoma" w:cs="Tahoma"/>
          <w:i/>
          <w:sz w:val="20"/>
          <w:szCs w:val="20"/>
        </w:rPr>
        <w:t>Designated Casual Trading Sites in South Dublin County Council's area are as follows:</w:t>
      </w:r>
    </w:p>
    <w:p w:rsidR="00641BB1" w:rsidRPr="00641BB1" w:rsidRDefault="00641BB1" w:rsidP="0052675B">
      <w:pPr>
        <w:numPr>
          <w:ilvl w:val="0"/>
          <w:numId w:val="65"/>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Killinarden Ring Road at Bus Terminus </w:t>
      </w:r>
    </w:p>
    <w:p w:rsidR="00641BB1" w:rsidRPr="00641BB1" w:rsidRDefault="00641BB1" w:rsidP="0052675B">
      <w:pPr>
        <w:numPr>
          <w:ilvl w:val="0"/>
          <w:numId w:val="65"/>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Oak Road, Western Industrial Estate </w:t>
      </w:r>
    </w:p>
    <w:p w:rsidR="00641BB1" w:rsidRPr="00641BB1" w:rsidRDefault="00641BB1" w:rsidP="0052675B">
      <w:pPr>
        <w:numPr>
          <w:ilvl w:val="0"/>
          <w:numId w:val="65"/>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lastRenderedPageBreak/>
        <w:t xml:space="preserve">Esker Cemetery </w:t>
      </w:r>
    </w:p>
    <w:p w:rsidR="00641BB1" w:rsidRPr="00641BB1" w:rsidRDefault="00641BB1" w:rsidP="0052675B">
      <w:pPr>
        <w:numPr>
          <w:ilvl w:val="0"/>
          <w:numId w:val="65"/>
        </w:numPr>
        <w:spacing w:before="100" w:beforeAutospacing="1" w:after="100" w:afterAutospacing="1" w:line="240" w:lineRule="auto"/>
        <w:ind w:hanging="11"/>
        <w:rPr>
          <w:rFonts w:ascii="Tahoma" w:hAnsi="Tahoma" w:cs="Tahoma"/>
          <w:i/>
          <w:sz w:val="20"/>
          <w:szCs w:val="20"/>
        </w:rPr>
      </w:pPr>
      <w:r w:rsidRPr="00641BB1">
        <w:rPr>
          <w:rFonts w:ascii="Tahoma" w:hAnsi="Tahoma" w:cs="Tahoma"/>
          <w:i/>
          <w:sz w:val="20"/>
          <w:szCs w:val="20"/>
        </w:rPr>
        <w:t xml:space="preserve">Bohernabreena Cemetery </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Only traders who possess a license to trade from the Council are permitted to trade in these areas.</w:t>
      </w:r>
    </w:p>
    <w:p w:rsidR="00641BB1" w:rsidRPr="00641BB1" w:rsidRDefault="00641BB1" w:rsidP="003B76AB">
      <w:pPr>
        <w:pStyle w:val="NormalWeb"/>
        <w:ind w:left="709"/>
        <w:rPr>
          <w:rFonts w:ascii="Tahoma" w:hAnsi="Tahoma" w:cs="Tahoma"/>
          <w:i/>
          <w:sz w:val="20"/>
          <w:szCs w:val="20"/>
        </w:rPr>
      </w:pPr>
      <w:r w:rsidRPr="00641BB1">
        <w:rPr>
          <w:rFonts w:ascii="Tahoma" w:hAnsi="Tahoma" w:cs="Tahoma"/>
          <w:i/>
          <w:sz w:val="20"/>
          <w:szCs w:val="20"/>
        </w:rPr>
        <w:t>It is considered opportune at this time to initiate a review of the Casual Trading Byelaws in conjunction with a review of Parks Byelaws and the implementation of the Village Enhancement Scheme and Tourism Strategy.”</w:t>
      </w:r>
    </w:p>
    <w:p w:rsidR="00641BB1" w:rsidRPr="00641BB1" w:rsidRDefault="00641BB1" w:rsidP="003B76AB">
      <w:pPr>
        <w:spacing w:line="360" w:lineRule="auto"/>
        <w:ind w:left="-360" w:firstLine="1069"/>
        <w:rPr>
          <w:rFonts w:ascii="Tahoma" w:hAnsi="Tahoma" w:cs="Tahoma"/>
          <w:b/>
          <w:sz w:val="20"/>
          <w:szCs w:val="20"/>
        </w:rPr>
      </w:pPr>
      <w:r w:rsidRPr="00641BB1">
        <w:rPr>
          <w:rStyle w:val="Strong"/>
          <w:rFonts w:ascii="Tahoma" w:hAnsi="Tahoma" w:cs="Tahoma"/>
          <w:bCs w:val="0"/>
          <w:sz w:val="20"/>
          <w:szCs w:val="20"/>
        </w:rPr>
        <w:t>The meeting concluded at 7.00pm</w:t>
      </w:r>
    </w:p>
    <w:p w:rsidR="00215EB3" w:rsidRPr="003B76AB" w:rsidRDefault="00215EB3" w:rsidP="003B76AB">
      <w:pPr>
        <w:spacing w:before="100" w:beforeAutospacing="1" w:after="100" w:afterAutospacing="1" w:line="240" w:lineRule="auto"/>
        <w:ind w:firstLine="709"/>
        <w:rPr>
          <w:rFonts w:ascii="Times New Roman" w:eastAsia="Times New Roman" w:hAnsi="Times New Roman" w:cs="Times New Roman"/>
          <w:b/>
          <w:bCs/>
          <w:sz w:val="24"/>
          <w:szCs w:val="24"/>
          <w:lang w:val="en-GB" w:eastAsia="en-GB"/>
        </w:rPr>
      </w:pPr>
      <w:r w:rsidRPr="00215EB3">
        <w:rPr>
          <w:rFonts w:ascii="Times New Roman" w:eastAsia="Times New Roman" w:hAnsi="Times New Roman" w:cs="Times New Roman"/>
          <w:bCs/>
          <w:sz w:val="24"/>
          <w:szCs w:val="24"/>
          <w:lang w:val="en-GB" w:eastAsia="en-GB"/>
        </w:rPr>
        <w:t xml:space="preserve">The reports were </w:t>
      </w:r>
      <w:r w:rsidRPr="00215EB3">
        <w:rPr>
          <w:rFonts w:ascii="Times New Roman" w:eastAsia="Times New Roman" w:hAnsi="Times New Roman" w:cs="Times New Roman"/>
          <w:b/>
          <w:bCs/>
          <w:sz w:val="24"/>
          <w:szCs w:val="24"/>
          <w:lang w:val="en-GB" w:eastAsia="en-GB"/>
        </w:rPr>
        <w:t>NOTED</w:t>
      </w:r>
    </w:p>
    <w:p w:rsidR="00215EB3" w:rsidRPr="00215EB3" w:rsidRDefault="00215EB3" w:rsidP="001676B4">
      <w:pPr>
        <w:tabs>
          <w:tab w:val="left" w:pos="709"/>
        </w:tabs>
        <w:spacing w:before="100" w:beforeAutospacing="1" w:after="100" w:afterAutospacing="1" w:line="240" w:lineRule="auto"/>
        <w:ind w:hanging="567"/>
        <w:rPr>
          <w:rFonts w:ascii="Times New Roman" w:eastAsia="Times New Roman" w:hAnsi="Times New Roman" w:cs="Times New Roman"/>
          <w:bCs/>
          <w:sz w:val="24"/>
          <w:szCs w:val="24"/>
          <w:lang w:val="en-GB" w:eastAsia="en-GB"/>
        </w:rPr>
      </w:pPr>
      <w:r w:rsidRPr="00215EB3">
        <w:rPr>
          <w:rFonts w:ascii="Times New Roman" w:eastAsia="Times New Roman" w:hAnsi="Times New Roman" w:cs="Times New Roman"/>
          <w:b/>
          <w:bCs/>
          <w:sz w:val="24"/>
          <w:szCs w:val="24"/>
          <w:lang w:val="en-GB" w:eastAsia="en-GB"/>
        </w:rPr>
        <w:t>H5</w:t>
      </w:r>
      <w:r w:rsidR="00527159">
        <w:rPr>
          <w:rFonts w:ascii="Times New Roman" w:eastAsia="Times New Roman" w:hAnsi="Times New Roman" w:cs="Times New Roman"/>
          <w:b/>
          <w:bCs/>
          <w:sz w:val="24"/>
          <w:szCs w:val="24"/>
          <w:lang w:val="en-GB" w:eastAsia="en-GB"/>
        </w:rPr>
        <w:t>/1015</w:t>
      </w:r>
      <w:r w:rsidR="00527159">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u w:val="single"/>
          <w:lang w:val="en-GB" w:eastAsia="en-GB"/>
        </w:rPr>
        <w:t>REPORT OF JOINT POLICING COMMITTEE</w:t>
      </w:r>
    </w:p>
    <w:p w:rsidR="00215EB3" w:rsidRDefault="00215EB3" w:rsidP="00527159">
      <w:pPr>
        <w:spacing w:line="0" w:lineRule="atLeast"/>
        <w:ind w:left="720"/>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B.  Coman Director of Housing, Social &amp; Community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39609F" w:rsidRPr="0039609F" w:rsidRDefault="0039609F" w:rsidP="0039609F">
      <w:pPr>
        <w:spacing w:after="0" w:line="240" w:lineRule="auto"/>
        <w:rPr>
          <w:rFonts w:ascii="Calibri" w:eastAsia="Times New Roman" w:hAnsi="Calibri" w:cs="Arial"/>
          <w:bCs/>
          <w:sz w:val="24"/>
          <w:szCs w:val="24"/>
          <w:lang w:eastAsia="en-GB"/>
        </w:rPr>
      </w:pPr>
    </w:p>
    <w:p w:rsidR="0039609F" w:rsidRPr="0039609F" w:rsidRDefault="001A1F06" w:rsidP="0039609F">
      <w:pPr>
        <w:autoSpaceDE w:val="0"/>
        <w:autoSpaceDN w:val="0"/>
        <w:adjustRightInd w:val="0"/>
        <w:spacing w:after="0" w:line="240" w:lineRule="auto"/>
        <w:ind w:firstLine="720"/>
        <w:rPr>
          <w:rFonts w:ascii="Calibri" w:eastAsia="Times New Roman" w:hAnsi="Calibri" w:cs="Arial"/>
          <w:b/>
          <w:bCs/>
          <w:color w:val="000000"/>
          <w:sz w:val="24"/>
          <w:szCs w:val="24"/>
          <w:lang w:val="en-US"/>
        </w:rPr>
      </w:pPr>
      <w:r>
        <w:rPr>
          <w:rFonts w:ascii="Calibri" w:eastAsia="Times New Roman" w:hAnsi="Calibri" w:cs="Arial"/>
          <w:b/>
          <w:bCs/>
          <w:color w:val="000000"/>
          <w:sz w:val="24"/>
          <w:szCs w:val="24"/>
          <w:lang w:val="en-US"/>
        </w:rPr>
        <w:t>“</w:t>
      </w:r>
      <w:r w:rsidR="0039609F" w:rsidRPr="0039609F">
        <w:rPr>
          <w:rFonts w:ascii="Calibri" w:eastAsia="Times New Roman" w:hAnsi="Calibri" w:cs="Arial"/>
          <w:b/>
          <w:bCs/>
          <w:color w:val="000000"/>
          <w:sz w:val="24"/>
          <w:szCs w:val="24"/>
          <w:lang w:val="en-US"/>
        </w:rPr>
        <w:t>Attendance: Committee Members</w:t>
      </w:r>
    </w:p>
    <w:p w:rsidR="0039609F" w:rsidRPr="0039609F" w:rsidRDefault="0039609F" w:rsidP="0039609F">
      <w:pPr>
        <w:autoSpaceDE w:val="0"/>
        <w:autoSpaceDN w:val="0"/>
        <w:adjustRightInd w:val="0"/>
        <w:spacing w:after="0" w:line="240" w:lineRule="auto"/>
        <w:rPr>
          <w:rFonts w:ascii="Calibri" w:eastAsia="Times New Roman" w:hAnsi="Calibri" w:cs="Arial"/>
          <w:b/>
          <w:bCs/>
          <w:color w:val="000000"/>
          <w:sz w:val="24"/>
          <w:szCs w:val="24"/>
          <w:lang w:val="en-US"/>
        </w:rPr>
      </w:pP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261"/>
      </w:tblGrid>
      <w:tr w:rsidR="0039609F" w:rsidRPr="0039609F" w:rsidTr="0039609F">
        <w:trPr>
          <w:trHeight w:val="439"/>
        </w:trPr>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bCs/>
                <w:color w:val="000000"/>
                <w:sz w:val="20"/>
                <w:szCs w:val="20"/>
                <w:lang w:val="en-US"/>
              </w:rPr>
            </w:pPr>
            <w:r w:rsidRPr="0039609F">
              <w:rPr>
                <w:rFonts w:ascii="Tahoma" w:eastAsia="Batang" w:hAnsi="Tahoma" w:cs="Tahoma"/>
                <w:bCs/>
                <w:color w:val="000000"/>
                <w:sz w:val="20"/>
                <w:szCs w:val="20"/>
                <w:lang w:val="en-US"/>
              </w:rPr>
              <w:t>Cllr. Deirdre O’Donovan (Chair)</w:t>
            </w: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bCs/>
                <w:color w:val="000000"/>
                <w:sz w:val="20"/>
                <w:szCs w:val="20"/>
                <w:lang w:val="en-US"/>
              </w:rPr>
            </w:pPr>
            <w:r w:rsidRPr="0039609F">
              <w:rPr>
                <w:rFonts w:ascii="Tahoma" w:eastAsia="Batang" w:hAnsi="Tahoma" w:cs="Tahoma"/>
                <w:bCs/>
                <w:color w:val="000000"/>
                <w:sz w:val="20"/>
                <w:szCs w:val="20"/>
                <w:lang w:val="en-US"/>
              </w:rPr>
              <w:t>Cllr. Nicky Coules</w:t>
            </w: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bCs/>
                <w:color w:val="000000"/>
                <w:sz w:val="20"/>
                <w:szCs w:val="20"/>
                <w:lang w:val="en-US"/>
              </w:rPr>
            </w:pPr>
            <w:r w:rsidRPr="0039609F">
              <w:rPr>
                <w:rFonts w:ascii="Tahoma" w:eastAsia="Batang" w:hAnsi="Tahoma" w:cs="Tahoma"/>
                <w:bCs/>
                <w:color w:val="000000"/>
                <w:sz w:val="20"/>
                <w:szCs w:val="20"/>
                <w:lang w:val="en-US"/>
              </w:rPr>
              <w:t xml:space="preserve">Cllr. Máire Devine </w:t>
            </w: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bCs/>
                <w:color w:val="000000"/>
                <w:sz w:val="20"/>
                <w:szCs w:val="20"/>
                <w:lang w:val="en-US"/>
              </w:rPr>
            </w:pPr>
            <w:r w:rsidRPr="0039609F">
              <w:rPr>
                <w:rFonts w:ascii="Tahoma" w:eastAsia="Batang" w:hAnsi="Tahoma" w:cs="Tahoma"/>
                <w:bCs/>
                <w:color w:val="000000"/>
                <w:sz w:val="20"/>
                <w:szCs w:val="20"/>
                <w:lang w:val="en-US"/>
              </w:rPr>
              <w:t>Cllr. Paul Gogarty</w:t>
            </w: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Cllr. Kenneth Egan</w:t>
            </w: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bCs/>
                <w:color w:val="000000"/>
                <w:sz w:val="20"/>
                <w:szCs w:val="20"/>
                <w:lang w:val="en-US"/>
              </w:rPr>
            </w:pPr>
            <w:r w:rsidRPr="0039609F">
              <w:rPr>
                <w:rFonts w:ascii="Tahoma" w:eastAsia="Batang" w:hAnsi="Tahoma" w:cs="Tahoma"/>
                <w:color w:val="000000"/>
                <w:sz w:val="20"/>
                <w:szCs w:val="20"/>
              </w:rPr>
              <w:t>Cllr. Liona O Toole</w:t>
            </w: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Joanna Tuffy, T.D.</w:t>
            </w: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Chief Superintendent Orla McPartlin</w:t>
            </w: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Chief Superintendent Pat Clavin</w:t>
            </w:r>
          </w:p>
        </w:tc>
        <w:tc>
          <w:tcPr>
            <w:tcW w:w="4261" w:type="dxa"/>
            <w:shd w:val="clear" w:color="auto" w:fill="auto"/>
          </w:tcPr>
          <w:p w:rsidR="0039609F" w:rsidRPr="0039609F" w:rsidRDefault="0039609F" w:rsidP="0039609F">
            <w:pPr>
              <w:spacing w:after="0" w:line="240" w:lineRule="auto"/>
              <w:rPr>
                <w:rFonts w:ascii="Tahoma" w:eastAsia="Batang" w:hAnsi="Tahoma" w:cs="Tahoma"/>
                <w:sz w:val="20"/>
                <w:szCs w:val="20"/>
                <w:lang w:eastAsia="en-GB"/>
              </w:rPr>
            </w:pPr>
            <w:r w:rsidRPr="0039609F">
              <w:rPr>
                <w:rFonts w:ascii="Tahoma" w:eastAsia="Batang" w:hAnsi="Tahoma" w:cs="Tahoma"/>
                <w:sz w:val="20"/>
                <w:szCs w:val="20"/>
                <w:lang w:eastAsia="en-GB"/>
              </w:rPr>
              <w:t>Jim Lawlor, PPN</w:t>
            </w:r>
          </w:p>
        </w:tc>
      </w:tr>
      <w:tr w:rsidR="0039609F" w:rsidRPr="0039609F" w:rsidTr="0039609F">
        <w:tc>
          <w:tcPr>
            <w:tcW w:w="3557"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Billy Coman, SDCC</w:t>
            </w:r>
          </w:p>
        </w:tc>
        <w:tc>
          <w:tcPr>
            <w:tcW w:w="4261" w:type="dxa"/>
            <w:shd w:val="clear" w:color="auto" w:fill="auto"/>
          </w:tcPr>
          <w:p w:rsidR="0039609F" w:rsidRPr="0039609F" w:rsidRDefault="0039609F" w:rsidP="0039609F">
            <w:pPr>
              <w:spacing w:after="0" w:line="240" w:lineRule="auto"/>
              <w:rPr>
                <w:rFonts w:ascii="Tahoma" w:eastAsia="Batang" w:hAnsi="Tahoma" w:cs="Tahoma"/>
                <w:sz w:val="20"/>
                <w:szCs w:val="20"/>
                <w:lang w:eastAsia="en-GB"/>
              </w:rPr>
            </w:pPr>
            <w:r w:rsidRPr="0039609F">
              <w:rPr>
                <w:rFonts w:ascii="Tahoma" w:eastAsia="Batang" w:hAnsi="Tahoma" w:cs="Tahoma"/>
                <w:sz w:val="20"/>
                <w:szCs w:val="20"/>
                <w:lang w:eastAsia="en-GB"/>
              </w:rPr>
              <w:t>Gemma Carton, GDP</w:t>
            </w:r>
          </w:p>
        </w:tc>
      </w:tr>
      <w:tr w:rsidR="0039609F" w:rsidRPr="0039609F" w:rsidTr="0039609F">
        <w:tc>
          <w:tcPr>
            <w:tcW w:w="3557" w:type="dxa"/>
            <w:shd w:val="clear" w:color="auto" w:fill="auto"/>
          </w:tcPr>
          <w:p w:rsidR="0039609F" w:rsidRPr="0039609F" w:rsidRDefault="0039609F" w:rsidP="0039609F">
            <w:pPr>
              <w:spacing w:after="0" w:line="240" w:lineRule="auto"/>
              <w:rPr>
                <w:rFonts w:ascii="Tahoma" w:eastAsia="Batang" w:hAnsi="Tahoma" w:cs="Tahoma"/>
                <w:sz w:val="20"/>
                <w:szCs w:val="20"/>
                <w:lang w:eastAsia="en-GB"/>
              </w:rPr>
            </w:pPr>
            <w:r w:rsidRPr="0039609F">
              <w:rPr>
                <w:rFonts w:ascii="Tahoma" w:eastAsia="Batang" w:hAnsi="Tahoma" w:cs="Tahoma"/>
                <w:sz w:val="20"/>
                <w:szCs w:val="20"/>
                <w:lang w:eastAsia="en-GB"/>
              </w:rPr>
              <w:t>Ann Corrigan, PPN</w:t>
            </w:r>
          </w:p>
        </w:tc>
        <w:tc>
          <w:tcPr>
            <w:tcW w:w="4261" w:type="dxa"/>
            <w:shd w:val="clear" w:color="auto" w:fill="auto"/>
          </w:tcPr>
          <w:p w:rsidR="0039609F" w:rsidRPr="0039609F" w:rsidRDefault="0039609F" w:rsidP="0039609F">
            <w:pPr>
              <w:autoSpaceDE w:val="0"/>
              <w:autoSpaceDN w:val="0"/>
              <w:adjustRightInd w:val="0"/>
              <w:spacing w:after="0" w:line="240" w:lineRule="auto"/>
              <w:rPr>
                <w:rFonts w:ascii="Tahoma" w:eastAsia="Batang" w:hAnsi="Tahoma" w:cs="Tahoma"/>
                <w:color w:val="000000"/>
                <w:sz w:val="20"/>
                <w:szCs w:val="20"/>
              </w:rPr>
            </w:pPr>
            <w:r w:rsidRPr="0039609F">
              <w:rPr>
                <w:rFonts w:ascii="Tahoma" w:eastAsia="Batang" w:hAnsi="Tahoma" w:cs="Tahoma"/>
                <w:color w:val="000000"/>
                <w:sz w:val="20"/>
                <w:szCs w:val="20"/>
              </w:rPr>
              <w:t>Tara Deasey, PPN</w:t>
            </w:r>
          </w:p>
        </w:tc>
      </w:tr>
      <w:tr w:rsidR="0039609F" w:rsidRPr="0039609F" w:rsidTr="0039609F">
        <w:tc>
          <w:tcPr>
            <w:tcW w:w="3557" w:type="dxa"/>
            <w:shd w:val="clear" w:color="auto" w:fill="auto"/>
          </w:tcPr>
          <w:p w:rsidR="0039609F" w:rsidRPr="0039609F" w:rsidRDefault="0039609F" w:rsidP="0039609F">
            <w:pPr>
              <w:spacing w:after="0" w:line="240" w:lineRule="auto"/>
              <w:rPr>
                <w:rFonts w:ascii="Tahoma" w:eastAsia="Batang" w:hAnsi="Tahoma" w:cs="Tahoma"/>
                <w:sz w:val="20"/>
                <w:szCs w:val="20"/>
                <w:lang w:eastAsia="en-GB"/>
              </w:rPr>
            </w:pPr>
            <w:r w:rsidRPr="0039609F">
              <w:rPr>
                <w:rFonts w:ascii="Tahoma" w:eastAsia="Batang" w:hAnsi="Tahoma" w:cs="Tahoma"/>
                <w:sz w:val="20"/>
                <w:szCs w:val="20"/>
                <w:lang w:eastAsia="en-GB"/>
              </w:rPr>
              <w:t>Michael Noonan, PPN</w:t>
            </w:r>
          </w:p>
        </w:tc>
        <w:tc>
          <w:tcPr>
            <w:tcW w:w="4261" w:type="dxa"/>
            <w:shd w:val="clear" w:color="auto" w:fill="auto"/>
          </w:tcPr>
          <w:p w:rsidR="0039609F" w:rsidRPr="0039609F" w:rsidRDefault="0039609F" w:rsidP="0039609F">
            <w:pPr>
              <w:spacing w:after="0" w:line="240" w:lineRule="auto"/>
              <w:rPr>
                <w:rFonts w:ascii="Tahoma" w:eastAsia="Batang" w:hAnsi="Tahoma" w:cs="Tahoma"/>
                <w:sz w:val="20"/>
                <w:szCs w:val="20"/>
                <w:lang w:eastAsia="en-GB"/>
              </w:rPr>
            </w:pPr>
            <w:r w:rsidRPr="0039609F">
              <w:rPr>
                <w:rFonts w:ascii="Tahoma" w:eastAsia="Batang" w:hAnsi="Tahoma" w:cs="Tahoma"/>
                <w:sz w:val="20"/>
                <w:szCs w:val="20"/>
                <w:lang w:eastAsia="en-GB"/>
              </w:rPr>
              <w:t>Eamon Dolan, TDATF</w:t>
            </w:r>
          </w:p>
        </w:tc>
      </w:tr>
    </w:tbl>
    <w:p w:rsidR="0039609F" w:rsidRPr="0039609F" w:rsidRDefault="0039609F" w:rsidP="0039609F">
      <w:pPr>
        <w:spacing w:after="0" w:line="240" w:lineRule="auto"/>
        <w:rPr>
          <w:rFonts w:ascii="Calibri" w:eastAsia="Times New Roman" w:hAnsi="Calibri" w:cs="Arial"/>
          <w:b/>
          <w:sz w:val="24"/>
          <w:szCs w:val="24"/>
          <w:lang w:eastAsia="en-GB"/>
        </w:rPr>
      </w:pPr>
    </w:p>
    <w:p w:rsidR="0039609F" w:rsidRPr="0039609F" w:rsidRDefault="0039609F" w:rsidP="0039609F">
      <w:pPr>
        <w:spacing w:after="0" w:line="240" w:lineRule="auto"/>
        <w:ind w:left="720"/>
        <w:rPr>
          <w:rFonts w:ascii="Calibri" w:eastAsia="Times New Roman" w:hAnsi="Calibri" w:cs="Arial"/>
          <w:b/>
          <w:sz w:val="20"/>
          <w:szCs w:val="20"/>
          <w:lang w:eastAsia="en-GB"/>
        </w:rPr>
      </w:pPr>
      <w:r w:rsidRPr="0039609F">
        <w:rPr>
          <w:rFonts w:ascii="Calibri" w:eastAsia="Times New Roman" w:hAnsi="Calibri" w:cs="Arial"/>
          <w:b/>
          <w:sz w:val="20"/>
          <w:szCs w:val="20"/>
          <w:lang w:eastAsia="en-GB"/>
        </w:rPr>
        <w:t>In attendance:</w:t>
      </w:r>
      <w:r w:rsidRPr="0039609F">
        <w:rPr>
          <w:rFonts w:ascii="Calibri" w:eastAsia="Times New Roman" w:hAnsi="Calibri" w:cs="Arial"/>
          <w:sz w:val="20"/>
          <w:szCs w:val="20"/>
          <w:lang w:eastAsia="en-GB"/>
        </w:rPr>
        <w:t xml:space="preserve"> Superintendent Peter Duff, Superintendent Brendan Connolly, Superintendent Dermot Mann, Brian Sheehan, </w:t>
      </w:r>
      <w:smartTag w:uri="urn:schemas-microsoft-com:office:smarttags" w:element="PersonName">
        <w:r w:rsidRPr="0039609F">
          <w:rPr>
            <w:rFonts w:ascii="Calibri" w:eastAsia="Times New Roman" w:hAnsi="Calibri" w:cs="Arial"/>
            <w:sz w:val="20"/>
            <w:szCs w:val="20"/>
            <w:lang w:eastAsia="en-GB"/>
          </w:rPr>
          <w:t>Philip Murphy</w:t>
        </w:r>
      </w:smartTag>
      <w:r w:rsidRPr="0039609F">
        <w:rPr>
          <w:rFonts w:ascii="Calibri" w:eastAsia="Times New Roman" w:hAnsi="Calibri" w:cs="Arial"/>
          <w:sz w:val="20"/>
          <w:szCs w:val="20"/>
          <w:lang w:eastAsia="en-GB"/>
        </w:rPr>
        <w:t>, Andy Lane, Noreen Byrne, Sarah O Gorman</w:t>
      </w:r>
    </w:p>
    <w:p w:rsidR="0039609F" w:rsidRPr="0039609F" w:rsidRDefault="0039609F" w:rsidP="0039609F">
      <w:pPr>
        <w:autoSpaceDE w:val="0"/>
        <w:autoSpaceDN w:val="0"/>
        <w:adjustRightInd w:val="0"/>
        <w:spacing w:after="0" w:line="240" w:lineRule="auto"/>
        <w:rPr>
          <w:rFonts w:ascii="Calibri" w:eastAsia="Times New Roman" w:hAnsi="Calibri" w:cs="Arial"/>
          <w:b/>
          <w:bCs/>
          <w:color w:val="000000"/>
          <w:sz w:val="20"/>
          <w:szCs w:val="20"/>
          <w:lang w:val="en-US"/>
        </w:rPr>
      </w:pPr>
    </w:p>
    <w:p w:rsidR="0039609F" w:rsidRPr="0039609F" w:rsidRDefault="0039609F" w:rsidP="0039609F">
      <w:pPr>
        <w:spacing w:after="0" w:line="240" w:lineRule="auto"/>
        <w:ind w:firstLine="720"/>
        <w:rPr>
          <w:rFonts w:ascii="Calibri" w:eastAsia="Times New Roman" w:hAnsi="Calibri" w:cs="Arial"/>
          <w:sz w:val="20"/>
          <w:szCs w:val="20"/>
          <w:lang w:eastAsia="en-GB"/>
        </w:rPr>
      </w:pPr>
      <w:r w:rsidRPr="0039609F">
        <w:rPr>
          <w:rFonts w:ascii="Calibri" w:eastAsia="Times New Roman" w:hAnsi="Calibri" w:cs="Arial"/>
          <w:b/>
          <w:sz w:val="20"/>
          <w:szCs w:val="20"/>
          <w:lang w:eastAsia="en-GB"/>
        </w:rPr>
        <w:t xml:space="preserve">Apologies:  </w:t>
      </w:r>
      <w:r w:rsidRPr="0039609F">
        <w:rPr>
          <w:rFonts w:ascii="Calibri" w:eastAsia="Times New Roman" w:hAnsi="Calibri" w:cs="Arial"/>
          <w:sz w:val="20"/>
          <w:szCs w:val="20"/>
          <w:lang w:eastAsia="en-GB"/>
        </w:rPr>
        <w:t xml:space="preserve">Eamon Maloney T.D., Cllr. Sarah Holland </w:t>
      </w:r>
    </w:p>
    <w:p w:rsidR="0039609F" w:rsidRPr="0039609F" w:rsidRDefault="0039609F" w:rsidP="0039609F">
      <w:pPr>
        <w:spacing w:after="0" w:line="240" w:lineRule="auto"/>
        <w:rPr>
          <w:rFonts w:ascii="Calibri" w:eastAsia="Times New Roman" w:hAnsi="Calibri" w:cs="Arial"/>
          <w:bCs/>
          <w:sz w:val="20"/>
          <w:szCs w:val="20"/>
          <w:lang w:eastAsia="en-GB"/>
        </w:rPr>
      </w:pPr>
    </w:p>
    <w:p w:rsidR="0039609F" w:rsidRPr="0039609F" w:rsidRDefault="0039609F" w:rsidP="0039609F">
      <w:pPr>
        <w:spacing w:after="0" w:line="240" w:lineRule="auto"/>
        <w:ind w:firstLine="720"/>
        <w:rPr>
          <w:rFonts w:ascii="Calibri" w:eastAsia="Times New Roman" w:hAnsi="Calibri" w:cs="Arial"/>
          <w:bCs/>
          <w:sz w:val="20"/>
          <w:szCs w:val="20"/>
          <w:lang w:eastAsia="en-GB"/>
        </w:rPr>
      </w:pPr>
      <w:r w:rsidRPr="0039609F">
        <w:rPr>
          <w:rFonts w:ascii="Calibri" w:eastAsia="Times New Roman" w:hAnsi="Calibri" w:cs="Arial"/>
          <w:bCs/>
          <w:sz w:val="20"/>
          <w:szCs w:val="20"/>
          <w:lang w:eastAsia="en-GB"/>
        </w:rPr>
        <w:t>The following is a summary of the business of the JPC:</w:t>
      </w:r>
    </w:p>
    <w:p w:rsidR="0039609F" w:rsidRPr="0039609F" w:rsidRDefault="0039609F" w:rsidP="0039609F">
      <w:pPr>
        <w:spacing w:after="0" w:line="240" w:lineRule="auto"/>
        <w:rPr>
          <w:rFonts w:ascii="Calibri" w:eastAsia="Times New Roman" w:hAnsi="Calibri" w:cs="Arial"/>
          <w:bCs/>
          <w:sz w:val="20"/>
          <w:szCs w:val="20"/>
          <w:lang w:eastAsia="en-GB"/>
        </w:rPr>
      </w:pPr>
    </w:p>
    <w:p w:rsidR="0039609F" w:rsidRPr="0039609F" w:rsidRDefault="0039609F" w:rsidP="0039609F">
      <w:pPr>
        <w:spacing w:after="0" w:line="240" w:lineRule="auto"/>
        <w:ind w:firstLine="720"/>
        <w:rPr>
          <w:rFonts w:ascii="Calibri" w:eastAsia="Times New Roman" w:hAnsi="Calibri" w:cs="Arial"/>
          <w:b/>
          <w:bCs/>
          <w:sz w:val="20"/>
          <w:szCs w:val="20"/>
          <w:lang w:eastAsia="en-GB"/>
        </w:rPr>
      </w:pPr>
      <w:r w:rsidRPr="0039609F">
        <w:rPr>
          <w:rFonts w:ascii="Calibri" w:eastAsia="Times New Roman" w:hAnsi="Calibri" w:cs="Arial"/>
          <w:b/>
          <w:bCs/>
          <w:sz w:val="20"/>
          <w:szCs w:val="20"/>
          <w:lang w:eastAsia="en-GB"/>
        </w:rPr>
        <w:t>Local Policing Fora</w:t>
      </w:r>
    </w:p>
    <w:p w:rsidR="0039609F" w:rsidRPr="0039609F" w:rsidRDefault="0039609F" w:rsidP="0039609F">
      <w:pPr>
        <w:spacing w:after="0" w:line="240" w:lineRule="auto"/>
        <w:ind w:left="720"/>
        <w:rPr>
          <w:rFonts w:ascii="Calibri" w:eastAsia="Times New Roman" w:hAnsi="Calibri" w:cs="Arial"/>
          <w:bCs/>
          <w:sz w:val="20"/>
          <w:szCs w:val="20"/>
          <w:lang w:eastAsia="en-GB"/>
        </w:rPr>
      </w:pPr>
      <w:r w:rsidRPr="0039609F">
        <w:rPr>
          <w:rFonts w:ascii="Calibri" w:eastAsia="Times New Roman" w:hAnsi="Calibri" w:cs="Arial"/>
          <w:bCs/>
          <w:sz w:val="20"/>
          <w:szCs w:val="20"/>
          <w:lang w:eastAsia="en-GB"/>
        </w:rPr>
        <w:t xml:space="preserve">Reports were circulated on behalf of the three local policing fora in Tallaght, Clondalkin and North Clondalkin. </w:t>
      </w:r>
    </w:p>
    <w:p w:rsidR="0039609F" w:rsidRPr="0039609F" w:rsidRDefault="0039609F" w:rsidP="0039609F">
      <w:pPr>
        <w:spacing w:after="0" w:line="240" w:lineRule="auto"/>
        <w:rPr>
          <w:rFonts w:ascii="Calibri" w:eastAsia="Times New Roman" w:hAnsi="Calibri" w:cs="Arial"/>
          <w:bCs/>
          <w:sz w:val="20"/>
          <w:szCs w:val="20"/>
          <w:lang w:val="en-GB" w:eastAsia="en-GB"/>
        </w:rPr>
      </w:pPr>
    </w:p>
    <w:p w:rsidR="0039609F" w:rsidRPr="0039609F" w:rsidRDefault="0039609F" w:rsidP="0039609F">
      <w:pPr>
        <w:spacing w:after="0" w:line="240" w:lineRule="auto"/>
        <w:ind w:firstLine="720"/>
        <w:rPr>
          <w:rFonts w:ascii="Calibri" w:eastAsia="Times New Roman" w:hAnsi="Calibri" w:cs="Arial"/>
          <w:b/>
          <w:bCs/>
          <w:sz w:val="20"/>
          <w:szCs w:val="20"/>
          <w:lang w:val="en-GB" w:eastAsia="en-GB"/>
        </w:rPr>
      </w:pPr>
      <w:r w:rsidRPr="0039609F">
        <w:rPr>
          <w:rFonts w:ascii="Calibri" w:eastAsia="Times New Roman" w:hAnsi="Calibri" w:cs="Arial"/>
          <w:b/>
          <w:bCs/>
          <w:sz w:val="20"/>
          <w:szCs w:val="20"/>
          <w:lang w:val="en-GB" w:eastAsia="en-GB"/>
        </w:rPr>
        <w:t>Presentation: South Dublin Parks</w:t>
      </w:r>
    </w:p>
    <w:p w:rsidR="0039609F" w:rsidRPr="0039609F" w:rsidRDefault="0039609F" w:rsidP="0039609F">
      <w:pPr>
        <w:autoSpaceDE w:val="0"/>
        <w:autoSpaceDN w:val="0"/>
        <w:adjustRightInd w:val="0"/>
        <w:spacing w:after="0" w:line="240" w:lineRule="auto"/>
        <w:ind w:left="720"/>
        <w:rPr>
          <w:rFonts w:ascii="Calibri" w:eastAsia="Times New Roman" w:hAnsi="Calibri" w:cs="Arial"/>
          <w:bCs/>
          <w:sz w:val="20"/>
          <w:szCs w:val="20"/>
          <w:lang w:val="en-GB" w:eastAsia="en-GB"/>
        </w:rPr>
      </w:pPr>
      <w:r w:rsidRPr="0039609F">
        <w:rPr>
          <w:rFonts w:ascii="Calibri" w:eastAsia="Times New Roman" w:hAnsi="Calibri" w:cs="Arial"/>
          <w:bCs/>
          <w:sz w:val="20"/>
          <w:szCs w:val="20"/>
          <w:lang w:val="en-GB" w:eastAsia="en-GB"/>
        </w:rPr>
        <w:t xml:space="preserve">Brian Sheehan, SDCC, reported on progress made in relation to the recommendations of the parks sub group. Details were outlined of the new protocol for the location of installation of bins in parks, and for the display of park bye laws at entrances. The issue of the use of scramblers and other vehicles being used in parks was raised. There was also an extended discussion on the issue of dog fouling. </w:t>
      </w:r>
    </w:p>
    <w:p w:rsidR="0039609F" w:rsidRPr="0039609F" w:rsidRDefault="0039609F" w:rsidP="0039609F">
      <w:pPr>
        <w:spacing w:after="0" w:line="240" w:lineRule="auto"/>
        <w:rPr>
          <w:rFonts w:ascii="Calibri" w:eastAsia="Times New Roman" w:hAnsi="Calibri" w:cs="Arial"/>
          <w:b/>
          <w:bCs/>
          <w:color w:val="000000"/>
          <w:sz w:val="20"/>
          <w:szCs w:val="20"/>
          <w:u w:val="single"/>
          <w:lang w:val="en-GB" w:eastAsia="en-GB"/>
        </w:rPr>
      </w:pPr>
    </w:p>
    <w:p w:rsidR="0039609F" w:rsidRPr="0039609F" w:rsidRDefault="0039609F" w:rsidP="0039609F">
      <w:pPr>
        <w:spacing w:after="0" w:line="240" w:lineRule="auto"/>
        <w:ind w:firstLine="720"/>
        <w:rPr>
          <w:rFonts w:ascii="Calibri" w:eastAsia="Times New Roman" w:hAnsi="Calibri" w:cs="Arial"/>
          <w:b/>
          <w:bCs/>
          <w:sz w:val="20"/>
          <w:szCs w:val="20"/>
          <w:lang w:eastAsia="en-GB"/>
        </w:rPr>
      </w:pPr>
      <w:r w:rsidRPr="0039609F">
        <w:rPr>
          <w:rFonts w:ascii="Calibri" w:eastAsia="Times New Roman" w:hAnsi="Calibri" w:cs="Arial"/>
          <w:b/>
          <w:bCs/>
          <w:sz w:val="20"/>
          <w:szCs w:val="20"/>
          <w:lang w:eastAsia="en-GB"/>
        </w:rPr>
        <w:t>JPC Sub-groups</w:t>
      </w:r>
    </w:p>
    <w:p w:rsidR="0039609F" w:rsidRPr="0039609F" w:rsidRDefault="0039609F" w:rsidP="0039609F">
      <w:pPr>
        <w:spacing w:after="0" w:line="240" w:lineRule="auto"/>
        <w:ind w:left="720"/>
        <w:rPr>
          <w:rFonts w:ascii="Calibri" w:eastAsia="Times New Roman" w:hAnsi="Calibri" w:cs="Arial"/>
          <w:b/>
          <w:bCs/>
          <w:sz w:val="20"/>
          <w:szCs w:val="20"/>
          <w:lang w:eastAsia="en-GB"/>
        </w:rPr>
      </w:pPr>
      <w:r w:rsidRPr="0039609F">
        <w:rPr>
          <w:rFonts w:ascii="Calibri" w:eastAsia="Times New Roman" w:hAnsi="Calibri" w:cs="Arial"/>
          <w:bCs/>
          <w:color w:val="000000"/>
          <w:sz w:val="20"/>
          <w:szCs w:val="20"/>
          <w:lang w:val="en-GB" w:eastAsia="en-GB"/>
        </w:rPr>
        <w:lastRenderedPageBreak/>
        <w:t>The membership of the Parks Working Group</w:t>
      </w:r>
      <w:r w:rsidRPr="0039609F">
        <w:rPr>
          <w:rFonts w:ascii="Calibri" w:eastAsia="Times New Roman" w:hAnsi="Calibri" w:cs="Arial"/>
          <w:b/>
          <w:bCs/>
          <w:sz w:val="20"/>
          <w:szCs w:val="20"/>
          <w:lang w:eastAsia="en-GB"/>
        </w:rPr>
        <w:t xml:space="preserve"> </w:t>
      </w:r>
      <w:r w:rsidRPr="0039609F">
        <w:rPr>
          <w:rFonts w:ascii="Calibri" w:eastAsia="Times New Roman" w:hAnsi="Calibri" w:cs="Arial"/>
          <w:bCs/>
          <w:sz w:val="20"/>
          <w:szCs w:val="20"/>
          <w:lang w:eastAsia="en-GB"/>
        </w:rPr>
        <w:t>and</w:t>
      </w:r>
      <w:r w:rsidRPr="0039609F">
        <w:rPr>
          <w:rFonts w:ascii="Calibri" w:eastAsia="Times New Roman" w:hAnsi="Calibri" w:cs="Arial"/>
          <w:b/>
          <w:bCs/>
          <w:sz w:val="20"/>
          <w:szCs w:val="20"/>
          <w:lang w:eastAsia="en-GB"/>
        </w:rPr>
        <w:t xml:space="preserve"> </w:t>
      </w:r>
      <w:r w:rsidRPr="0039609F">
        <w:rPr>
          <w:rFonts w:ascii="Calibri" w:eastAsia="Times New Roman" w:hAnsi="Calibri" w:cs="Arial"/>
          <w:bCs/>
          <w:sz w:val="20"/>
          <w:szCs w:val="20"/>
          <w:lang w:eastAsia="en-GB"/>
        </w:rPr>
        <w:t>the</w:t>
      </w:r>
      <w:r w:rsidRPr="0039609F">
        <w:rPr>
          <w:rFonts w:ascii="Calibri" w:eastAsia="Times New Roman" w:hAnsi="Calibri" w:cs="Arial"/>
          <w:b/>
          <w:bCs/>
          <w:sz w:val="20"/>
          <w:szCs w:val="20"/>
          <w:lang w:eastAsia="en-GB"/>
        </w:rPr>
        <w:t xml:space="preserve"> </w:t>
      </w:r>
      <w:r w:rsidRPr="0039609F">
        <w:rPr>
          <w:rFonts w:ascii="Calibri" w:eastAsia="Times New Roman" w:hAnsi="Calibri" w:cs="Arial"/>
          <w:bCs/>
          <w:color w:val="000000"/>
          <w:sz w:val="20"/>
          <w:szCs w:val="20"/>
          <w:lang w:val="en-GB" w:eastAsia="en-GB"/>
        </w:rPr>
        <w:t xml:space="preserve">Intimidation Working Group was finalised. Meetings will be held in the coming weeks. </w:t>
      </w:r>
    </w:p>
    <w:p w:rsidR="0039609F" w:rsidRPr="0039609F" w:rsidRDefault="0039609F" w:rsidP="0039609F">
      <w:pPr>
        <w:tabs>
          <w:tab w:val="left" w:pos="5685"/>
        </w:tabs>
        <w:spacing w:after="0" w:line="240" w:lineRule="auto"/>
        <w:rPr>
          <w:rFonts w:ascii="Calibri" w:eastAsia="Times New Roman" w:hAnsi="Calibri" w:cs="Arial"/>
          <w:color w:val="000000"/>
          <w:sz w:val="20"/>
          <w:szCs w:val="20"/>
          <w:lang w:val="en-GB" w:eastAsia="en-GB"/>
        </w:rPr>
      </w:pPr>
    </w:p>
    <w:p w:rsidR="0039609F" w:rsidRPr="0039609F" w:rsidRDefault="0039609F" w:rsidP="0039609F">
      <w:pPr>
        <w:spacing w:after="0" w:line="240" w:lineRule="auto"/>
        <w:ind w:firstLine="720"/>
        <w:rPr>
          <w:rFonts w:ascii="Calibri" w:eastAsia="Times New Roman" w:hAnsi="Calibri" w:cs="Arial"/>
          <w:b/>
          <w:bCs/>
          <w:sz w:val="20"/>
          <w:szCs w:val="20"/>
          <w:lang w:eastAsia="en-GB"/>
        </w:rPr>
      </w:pPr>
      <w:r w:rsidRPr="0039609F">
        <w:rPr>
          <w:rFonts w:ascii="Calibri" w:eastAsia="Times New Roman" w:hAnsi="Calibri" w:cs="Arial"/>
          <w:b/>
          <w:bCs/>
          <w:sz w:val="20"/>
          <w:szCs w:val="20"/>
          <w:lang w:eastAsia="en-GB"/>
        </w:rPr>
        <w:t>Garda Reports</w:t>
      </w:r>
    </w:p>
    <w:p w:rsidR="0039609F" w:rsidRPr="0039609F" w:rsidRDefault="0039609F" w:rsidP="0039609F">
      <w:pPr>
        <w:spacing w:after="0" w:line="240" w:lineRule="auto"/>
        <w:ind w:left="720"/>
        <w:rPr>
          <w:rFonts w:ascii="Calibri" w:eastAsia="Times New Roman" w:hAnsi="Calibri" w:cs="Arial"/>
          <w:bCs/>
          <w:sz w:val="20"/>
          <w:szCs w:val="20"/>
          <w:lang w:eastAsia="en-GB"/>
        </w:rPr>
      </w:pPr>
      <w:r w:rsidRPr="0039609F">
        <w:rPr>
          <w:rFonts w:ascii="Calibri" w:eastAsia="Times New Roman" w:hAnsi="Calibri" w:cs="Arial"/>
          <w:bCs/>
          <w:sz w:val="20"/>
          <w:szCs w:val="20"/>
          <w:lang w:eastAsia="en-GB"/>
        </w:rPr>
        <w:t xml:space="preserve">Reports were circulated by Chief Superintendent Orla McPartlin on behalf of the DMRS region and by Chief Superintendent Pat Clavin on behalf of the DMRW region.  It was noted that burglaries tend to increase over the winter months and vigilance was encouraged. </w:t>
      </w:r>
    </w:p>
    <w:p w:rsidR="0039609F" w:rsidRPr="0039609F" w:rsidRDefault="0039609F" w:rsidP="0039609F">
      <w:pPr>
        <w:tabs>
          <w:tab w:val="left" w:pos="5685"/>
        </w:tabs>
        <w:spacing w:after="0" w:line="240" w:lineRule="auto"/>
        <w:rPr>
          <w:rFonts w:ascii="Calibri" w:eastAsia="Times New Roman" w:hAnsi="Calibri" w:cs="Arial"/>
          <w:b/>
          <w:bCs/>
          <w:color w:val="000000"/>
          <w:sz w:val="20"/>
          <w:szCs w:val="20"/>
          <w:lang w:val="en-GB" w:eastAsia="en-GB"/>
        </w:rPr>
      </w:pPr>
    </w:p>
    <w:p w:rsidR="0039609F" w:rsidRPr="0039609F" w:rsidRDefault="0039609F" w:rsidP="0039609F">
      <w:pPr>
        <w:spacing w:after="0" w:line="240" w:lineRule="auto"/>
        <w:ind w:firstLine="720"/>
        <w:rPr>
          <w:rFonts w:ascii="Calibri" w:eastAsia="Times New Roman" w:hAnsi="Calibri" w:cs="Arial"/>
          <w:b/>
          <w:bCs/>
          <w:color w:val="000000"/>
          <w:sz w:val="20"/>
          <w:szCs w:val="20"/>
          <w:lang w:val="en-GB" w:eastAsia="en-GB"/>
        </w:rPr>
      </w:pPr>
      <w:r w:rsidRPr="0039609F">
        <w:rPr>
          <w:rFonts w:ascii="Calibri" w:eastAsia="Times New Roman" w:hAnsi="Calibri" w:cs="Arial"/>
          <w:b/>
          <w:bCs/>
          <w:color w:val="000000"/>
          <w:sz w:val="20"/>
          <w:szCs w:val="20"/>
          <w:lang w:val="en-GB" w:eastAsia="en-GB"/>
        </w:rPr>
        <w:t>Other Issues</w:t>
      </w:r>
    </w:p>
    <w:p w:rsidR="0039609F" w:rsidRPr="0039609F" w:rsidRDefault="0039609F" w:rsidP="0039609F">
      <w:pPr>
        <w:spacing w:after="0" w:line="240" w:lineRule="auto"/>
        <w:rPr>
          <w:rFonts w:ascii="Calibri" w:eastAsia="Times New Roman" w:hAnsi="Calibri" w:cs="Arial"/>
          <w:bCs/>
          <w:color w:val="000000"/>
          <w:sz w:val="20"/>
          <w:szCs w:val="20"/>
          <w:lang w:val="en-GB" w:eastAsia="en-GB"/>
        </w:rPr>
      </w:pPr>
      <w:r>
        <w:rPr>
          <w:rFonts w:ascii="Calibri" w:eastAsia="Times New Roman" w:hAnsi="Calibri" w:cs="Arial"/>
          <w:bCs/>
          <w:color w:val="000000"/>
          <w:sz w:val="20"/>
          <w:szCs w:val="20"/>
          <w:lang w:val="en-GB" w:eastAsia="en-GB"/>
        </w:rPr>
        <w:tab/>
      </w:r>
      <w:r w:rsidRPr="0039609F">
        <w:rPr>
          <w:rFonts w:ascii="Calibri" w:eastAsia="Times New Roman" w:hAnsi="Calibri" w:cs="Arial"/>
          <w:bCs/>
          <w:color w:val="000000"/>
          <w:sz w:val="20"/>
          <w:szCs w:val="20"/>
          <w:lang w:val="en-GB" w:eastAsia="en-GB"/>
        </w:rPr>
        <w:t>Details of the upcoming late night soccer leagues were circulated.</w:t>
      </w:r>
    </w:p>
    <w:p w:rsidR="0039609F" w:rsidRPr="0039609F" w:rsidRDefault="0039609F" w:rsidP="0039609F">
      <w:pPr>
        <w:spacing w:after="0" w:line="240" w:lineRule="auto"/>
        <w:rPr>
          <w:rFonts w:ascii="Calibri" w:eastAsia="Times New Roman" w:hAnsi="Calibri" w:cs="Arial"/>
          <w:bCs/>
          <w:color w:val="000000"/>
          <w:sz w:val="20"/>
          <w:szCs w:val="20"/>
          <w:lang w:val="en-GB" w:eastAsia="en-GB"/>
        </w:rPr>
      </w:pPr>
      <w:r>
        <w:rPr>
          <w:rFonts w:ascii="Calibri" w:eastAsia="Times New Roman" w:hAnsi="Calibri" w:cs="Arial"/>
          <w:bCs/>
          <w:color w:val="000000"/>
          <w:sz w:val="20"/>
          <w:szCs w:val="20"/>
          <w:lang w:val="en-GB" w:eastAsia="en-GB"/>
        </w:rPr>
        <w:tab/>
      </w:r>
      <w:r w:rsidRPr="0039609F">
        <w:rPr>
          <w:rFonts w:ascii="Calibri" w:eastAsia="Times New Roman" w:hAnsi="Calibri" w:cs="Arial"/>
          <w:bCs/>
          <w:color w:val="000000"/>
          <w:sz w:val="20"/>
          <w:szCs w:val="20"/>
          <w:lang w:val="en-GB" w:eastAsia="en-GB"/>
        </w:rPr>
        <w:t>Garda involvement in the transfer process for local authority tenants was discussed.</w:t>
      </w:r>
    </w:p>
    <w:p w:rsidR="0039609F" w:rsidRPr="0039609F" w:rsidRDefault="0039609F" w:rsidP="0039609F">
      <w:pPr>
        <w:tabs>
          <w:tab w:val="left" w:pos="5685"/>
        </w:tabs>
        <w:spacing w:after="0" w:line="240" w:lineRule="auto"/>
        <w:rPr>
          <w:rFonts w:ascii="Calibri" w:eastAsia="Times New Roman" w:hAnsi="Calibri" w:cs="Arial"/>
          <w:bCs/>
          <w:color w:val="000000"/>
          <w:sz w:val="20"/>
          <w:szCs w:val="20"/>
          <w:lang w:val="en-GB" w:eastAsia="en-GB"/>
        </w:rPr>
      </w:pPr>
    </w:p>
    <w:p w:rsidR="0039609F" w:rsidRPr="0039609F" w:rsidRDefault="0039609F" w:rsidP="0039609F">
      <w:pPr>
        <w:spacing w:after="0" w:line="240" w:lineRule="auto"/>
        <w:rPr>
          <w:rFonts w:ascii="Calibri" w:eastAsia="Times New Roman" w:hAnsi="Calibri" w:cs="Arial"/>
          <w:b/>
          <w:bCs/>
          <w:color w:val="000000"/>
          <w:sz w:val="20"/>
          <w:szCs w:val="20"/>
          <w:lang w:val="en-GB" w:eastAsia="en-GB"/>
        </w:rPr>
      </w:pPr>
      <w:r>
        <w:rPr>
          <w:rFonts w:ascii="Calibri" w:eastAsia="Times New Roman" w:hAnsi="Calibri" w:cs="Arial"/>
          <w:b/>
          <w:bCs/>
          <w:color w:val="000000"/>
          <w:sz w:val="20"/>
          <w:szCs w:val="20"/>
          <w:lang w:val="en-GB" w:eastAsia="en-GB"/>
        </w:rPr>
        <w:tab/>
      </w:r>
      <w:r w:rsidRPr="0039609F">
        <w:rPr>
          <w:rFonts w:ascii="Calibri" w:eastAsia="Times New Roman" w:hAnsi="Calibri" w:cs="Arial"/>
          <w:b/>
          <w:bCs/>
          <w:color w:val="000000"/>
          <w:sz w:val="20"/>
          <w:szCs w:val="20"/>
          <w:lang w:val="en-GB" w:eastAsia="en-GB"/>
        </w:rPr>
        <w:t>Next Meeting:</w:t>
      </w:r>
    </w:p>
    <w:p w:rsidR="0039609F" w:rsidRPr="0039609F" w:rsidRDefault="0039609F" w:rsidP="0039609F">
      <w:pPr>
        <w:spacing w:after="0" w:line="240" w:lineRule="auto"/>
        <w:rPr>
          <w:rFonts w:ascii="Calibri" w:eastAsia="Times New Roman" w:hAnsi="Calibri" w:cs="Arial"/>
          <w:bCs/>
          <w:sz w:val="20"/>
          <w:szCs w:val="20"/>
          <w:lang w:val="en-GB" w:eastAsia="en-GB"/>
        </w:rPr>
      </w:pPr>
      <w:r w:rsidRPr="0039609F">
        <w:rPr>
          <w:rFonts w:ascii="Calibri" w:eastAsia="Times New Roman" w:hAnsi="Calibri" w:cs="Arial"/>
          <w:bCs/>
          <w:sz w:val="20"/>
          <w:szCs w:val="20"/>
          <w:lang w:val="en-GB" w:eastAsia="en-GB"/>
        </w:rPr>
        <w:tab/>
        <w:t xml:space="preserve">Friday </w:t>
      </w:r>
      <w:r w:rsidRPr="0039609F">
        <w:rPr>
          <w:rFonts w:ascii="Calibri" w:eastAsia="Times New Roman" w:hAnsi="Calibri" w:cs="Arial"/>
          <w:bCs/>
          <w:sz w:val="20"/>
          <w:szCs w:val="20"/>
          <w:lang w:val="en-GB" w:eastAsia="en-GB"/>
        </w:rPr>
        <w:tab/>
        <w:t>27</w:t>
      </w:r>
      <w:r w:rsidRPr="0039609F">
        <w:rPr>
          <w:rFonts w:ascii="Calibri" w:eastAsia="Times New Roman" w:hAnsi="Calibri" w:cs="Arial"/>
          <w:bCs/>
          <w:sz w:val="20"/>
          <w:szCs w:val="20"/>
          <w:vertAlign w:val="superscript"/>
          <w:lang w:val="en-GB" w:eastAsia="en-GB"/>
        </w:rPr>
        <w:t>th</w:t>
      </w:r>
      <w:r w:rsidRPr="0039609F">
        <w:rPr>
          <w:rFonts w:ascii="Calibri" w:eastAsia="Times New Roman" w:hAnsi="Calibri" w:cs="Arial"/>
          <w:bCs/>
          <w:sz w:val="20"/>
          <w:szCs w:val="20"/>
          <w:lang w:val="en-GB" w:eastAsia="en-GB"/>
        </w:rPr>
        <w:t xml:space="preserve"> November 2015 at 3pm</w:t>
      </w:r>
      <w:r w:rsidR="001A1F06">
        <w:rPr>
          <w:rFonts w:ascii="Calibri" w:eastAsia="Times New Roman" w:hAnsi="Calibri" w:cs="Arial"/>
          <w:bCs/>
          <w:sz w:val="20"/>
          <w:szCs w:val="20"/>
          <w:lang w:val="en-GB" w:eastAsia="en-GB"/>
        </w:rPr>
        <w:t>”</w:t>
      </w:r>
      <w:r w:rsidRPr="0039609F">
        <w:rPr>
          <w:rFonts w:ascii="Calibri" w:eastAsia="Times New Roman" w:hAnsi="Calibri" w:cs="Arial"/>
          <w:bCs/>
          <w:sz w:val="20"/>
          <w:szCs w:val="20"/>
          <w:lang w:val="en-GB" w:eastAsia="en-GB"/>
        </w:rPr>
        <w:t xml:space="preserve">. </w:t>
      </w:r>
    </w:p>
    <w:p w:rsidR="00215EB3" w:rsidRPr="00215EB3" w:rsidRDefault="00215EB3" w:rsidP="001676B4">
      <w:pPr>
        <w:spacing w:before="100" w:beforeAutospacing="1" w:after="100" w:afterAutospacing="1" w:line="240" w:lineRule="auto"/>
        <w:ind w:right="-483" w:firstLine="720"/>
        <w:rPr>
          <w:rFonts w:ascii="Times New Roman" w:eastAsia="Times New Roman" w:hAnsi="Times New Roman" w:cs="Times New Roman"/>
          <w:b/>
          <w:bCs/>
          <w:sz w:val="24"/>
          <w:szCs w:val="24"/>
          <w:lang w:val="en-GB" w:eastAsia="en-GB"/>
        </w:rPr>
      </w:pPr>
      <w:r w:rsidRPr="00215EB3">
        <w:rPr>
          <w:rFonts w:ascii="Times New Roman" w:eastAsia="Times New Roman" w:hAnsi="Times New Roman" w:cs="Times New Roman"/>
          <w:bCs/>
          <w:sz w:val="24"/>
          <w:szCs w:val="24"/>
          <w:lang w:val="en-GB" w:eastAsia="en-GB"/>
        </w:rPr>
        <w:t xml:space="preserve">The Report was </w:t>
      </w:r>
      <w:r w:rsidRPr="00215EB3">
        <w:rPr>
          <w:rFonts w:ascii="Times New Roman" w:eastAsia="Times New Roman" w:hAnsi="Times New Roman" w:cs="Times New Roman"/>
          <w:b/>
          <w:bCs/>
          <w:sz w:val="24"/>
          <w:szCs w:val="24"/>
          <w:lang w:val="en-GB" w:eastAsia="en-GB"/>
        </w:rPr>
        <w:t>NOTED</w:t>
      </w:r>
    </w:p>
    <w:p w:rsidR="00215EB3" w:rsidRPr="00215EB3" w:rsidRDefault="001A1F06" w:rsidP="00527159">
      <w:pPr>
        <w:spacing w:before="100" w:beforeAutospacing="1" w:after="100" w:afterAutospacing="1" w:line="240" w:lineRule="auto"/>
        <w:ind w:hanging="567"/>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H6/1015</w:t>
      </w:r>
      <w:r>
        <w:rPr>
          <w:rFonts w:ascii="Times New Roman" w:eastAsia="Times New Roman" w:hAnsi="Times New Roman" w:cs="Times New Roman"/>
          <w:b/>
          <w:bCs/>
          <w:sz w:val="24"/>
          <w:szCs w:val="24"/>
          <w:lang w:val="en-GB" w:eastAsia="en-GB"/>
        </w:rPr>
        <w:tab/>
      </w:r>
      <w:r w:rsidR="00215EB3" w:rsidRPr="00215EB3">
        <w:rPr>
          <w:rFonts w:ascii="Times New Roman" w:eastAsia="Times New Roman" w:hAnsi="Times New Roman" w:cs="Times New Roman"/>
          <w:b/>
          <w:bCs/>
          <w:sz w:val="24"/>
          <w:szCs w:val="24"/>
          <w:u w:val="single"/>
          <w:lang w:val="en-GB" w:eastAsia="en-GB"/>
        </w:rPr>
        <w:t>REPORTS REQUESTED BY AREA COMMITTEES</w:t>
      </w:r>
      <w:r w:rsidR="00215EB3" w:rsidRPr="00215EB3">
        <w:rPr>
          <w:rFonts w:ascii="Times New Roman" w:eastAsia="Times New Roman" w:hAnsi="Times New Roman" w:cs="Times New Roman"/>
          <w:b/>
          <w:bCs/>
          <w:sz w:val="24"/>
          <w:szCs w:val="24"/>
          <w:lang w:val="en-GB" w:eastAsia="en-GB"/>
        </w:rPr>
        <w:tab/>
      </w:r>
    </w:p>
    <w:p w:rsidR="005D1BCD" w:rsidRDefault="00215EB3" w:rsidP="005D1BCD">
      <w:pPr>
        <w:spacing w:before="100" w:beforeAutospacing="1" w:after="100" w:afterAutospacing="1" w:line="240" w:lineRule="auto"/>
        <w:ind w:right="-483" w:firstLine="720"/>
        <w:rPr>
          <w:rFonts w:ascii="Times New Roman" w:eastAsia="Times New Roman" w:hAnsi="Times New Roman" w:cs="Times New Roman"/>
          <w:bCs/>
          <w:sz w:val="24"/>
          <w:szCs w:val="24"/>
          <w:u w:val="single"/>
          <w:lang w:val="en-GB" w:eastAsia="en-GB"/>
        </w:rPr>
      </w:pPr>
      <w:r w:rsidRPr="00215EB3">
        <w:rPr>
          <w:rFonts w:ascii="Times New Roman" w:eastAsia="Times New Roman" w:hAnsi="Times New Roman" w:cs="Times New Roman"/>
          <w:bCs/>
          <w:sz w:val="24"/>
          <w:szCs w:val="24"/>
          <w:lang w:val="en-GB" w:eastAsia="en-GB"/>
        </w:rPr>
        <w:t xml:space="preserve">It was </w:t>
      </w:r>
      <w:r w:rsidRPr="00215EB3">
        <w:rPr>
          <w:rFonts w:ascii="Times New Roman" w:eastAsia="Times New Roman" w:hAnsi="Times New Roman" w:cs="Times New Roman"/>
          <w:b/>
          <w:bCs/>
          <w:sz w:val="24"/>
          <w:szCs w:val="24"/>
          <w:lang w:val="en-GB" w:eastAsia="en-GB"/>
        </w:rPr>
        <w:t>NOTED</w:t>
      </w:r>
      <w:r w:rsidRPr="00215EB3">
        <w:rPr>
          <w:rFonts w:ascii="Times New Roman" w:eastAsia="Times New Roman" w:hAnsi="Times New Roman" w:cs="Times New Roman"/>
          <w:bCs/>
          <w:sz w:val="24"/>
          <w:szCs w:val="24"/>
          <w:lang w:val="en-GB" w:eastAsia="en-GB"/>
        </w:rPr>
        <w:t xml:space="preserve"> that there was </w:t>
      </w:r>
      <w:r w:rsidR="001676B4" w:rsidRPr="001676B4">
        <w:rPr>
          <w:rFonts w:ascii="Times New Roman" w:eastAsia="Times New Roman" w:hAnsi="Times New Roman" w:cs="Times New Roman"/>
          <w:b/>
          <w:bCs/>
          <w:sz w:val="24"/>
          <w:szCs w:val="24"/>
          <w:lang w:val="en-GB" w:eastAsia="en-GB"/>
        </w:rPr>
        <w:t>NO</w:t>
      </w:r>
      <w:r w:rsidRPr="00215EB3">
        <w:rPr>
          <w:rFonts w:ascii="Times New Roman" w:eastAsia="Times New Roman" w:hAnsi="Times New Roman" w:cs="Times New Roman"/>
          <w:bCs/>
          <w:sz w:val="24"/>
          <w:szCs w:val="24"/>
          <w:lang w:val="en-GB" w:eastAsia="en-GB"/>
        </w:rPr>
        <w:t xml:space="preserve"> business under this heading </w:t>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
          <w:bCs/>
          <w:sz w:val="24"/>
          <w:szCs w:val="24"/>
          <w:lang w:val="en-GB" w:eastAsia="en-GB"/>
        </w:rPr>
        <w:tab/>
      </w:r>
      <w:r w:rsidRPr="00215EB3">
        <w:rPr>
          <w:rFonts w:ascii="Times New Roman" w:eastAsia="Times New Roman" w:hAnsi="Times New Roman" w:cs="Times New Roman"/>
          <w:bCs/>
          <w:sz w:val="24"/>
          <w:szCs w:val="24"/>
          <w:lang w:val="en-GB" w:eastAsia="en-GB"/>
        </w:rPr>
        <w:t xml:space="preserve">    </w:t>
      </w:r>
    </w:p>
    <w:p w:rsidR="00215EB3" w:rsidRPr="005D1BCD" w:rsidRDefault="00215EB3" w:rsidP="005D1BCD">
      <w:pPr>
        <w:spacing w:before="100" w:beforeAutospacing="1" w:after="100" w:afterAutospacing="1" w:line="240" w:lineRule="auto"/>
        <w:ind w:right="-483" w:firstLine="720"/>
        <w:rPr>
          <w:rFonts w:ascii="Times New Roman" w:eastAsia="Times New Roman" w:hAnsi="Times New Roman" w:cs="Times New Roman"/>
          <w:bCs/>
          <w:sz w:val="24"/>
          <w:szCs w:val="24"/>
          <w:u w:val="single"/>
          <w:lang w:val="en-GB" w:eastAsia="en-GB"/>
        </w:rPr>
      </w:pPr>
      <w:r w:rsidRPr="00215EB3">
        <w:rPr>
          <w:rFonts w:ascii="Times New Roman" w:eastAsia="Times New Roman" w:hAnsi="Times New Roman" w:cs="Times New Roman"/>
          <w:b/>
          <w:bCs/>
          <w:sz w:val="24"/>
          <w:szCs w:val="24"/>
          <w:u w:val="single"/>
          <w:lang w:val="en-GB" w:eastAsia="en-GB"/>
        </w:rPr>
        <w:t xml:space="preserve">QUESTIONS </w:t>
      </w:r>
    </w:p>
    <w:p w:rsidR="00215EB3" w:rsidRPr="00215EB3" w:rsidRDefault="00215EB3" w:rsidP="00527159">
      <w:pPr>
        <w:spacing w:after="0" w:line="240" w:lineRule="auto"/>
        <w:ind w:left="720" w:right="540"/>
        <w:jc w:val="both"/>
        <w:rPr>
          <w:rFonts w:ascii="Times New Roman" w:eastAsia="Batang" w:hAnsi="Times New Roman" w:cs="Times New Roman"/>
          <w:sz w:val="24"/>
          <w:szCs w:val="24"/>
          <w:u w:val="single"/>
          <w:lang w:val="en-US" w:eastAsia="ko-KR"/>
        </w:rPr>
      </w:pPr>
      <w:r w:rsidRPr="00215EB3">
        <w:rPr>
          <w:rFonts w:ascii="Times New Roman" w:eastAsia="Batang" w:hAnsi="Times New Roman" w:cs="Times New Roman"/>
          <w:sz w:val="24"/>
          <w:szCs w:val="24"/>
          <w:lang w:val="en-US" w:eastAsia="ko-KR"/>
        </w:rPr>
        <w:t xml:space="preserve">It was proposed by Councillor S. Holland, seconded by </w:t>
      </w:r>
      <w:r w:rsidRPr="00215EB3">
        <w:rPr>
          <w:rFonts w:ascii="Times New Roman" w:eastAsia="Batang" w:hAnsi="Times New Roman" w:cs="Times New Roman"/>
          <w:sz w:val="24"/>
          <w:szCs w:val="24"/>
          <w:lang w:val="en-GB" w:eastAsia="ko-KR"/>
        </w:rPr>
        <w:t>Councillor J Lahart and</w:t>
      </w:r>
      <w:r w:rsidRPr="00215EB3">
        <w:rPr>
          <w:rFonts w:ascii="Times New Roman" w:eastAsia="Batang" w:hAnsi="Times New Roman" w:cs="Times New Roman"/>
          <w:sz w:val="24"/>
          <w:szCs w:val="24"/>
          <w:u w:val="single"/>
          <w:lang w:val="en-US" w:eastAsia="ko-KR"/>
        </w:rPr>
        <w:t xml:space="preserve"> </w:t>
      </w:r>
      <w:r w:rsidRPr="00215EB3">
        <w:rPr>
          <w:rFonts w:ascii="Times New Roman" w:eastAsia="Batang" w:hAnsi="Times New Roman" w:cs="Times New Roman"/>
          <w:b/>
          <w:sz w:val="24"/>
          <w:szCs w:val="24"/>
          <w:lang w:val="en-US" w:eastAsia="ko-KR"/>
        </w:rPr>
        <w:t>RESOLVED</w:t>
      </w:r>
      <w:r w:rsidRPr="00215EB3">
        <w:rPr>
          <w:rFonts w:ascii="Times New Roman" w:eastAsia="Batang" w:hAnsi="Times New Roman" w:cs="Times New Roman"/>
          <w:sz w:val="24"/>
          <w:szCs w:val="24"/>
          <w:lang w:val="en-US" w:eastAsia="ko-KR"/>
        </w:rPr>
        <w:t>:</w:t>
      </w:r>
      <w:r w:rsidRPr="00215EB3">
        <w:rPr>
          <w:rFonts w:ascii="Times New Roman" w:eastAsia="Batang" w:hAnsi="Times New Roman" w:cs="Times New Roman"/>
          <w:sz w:val="24"/>
          <w:szCs w:val="24"/>
          <w:u w:val="single"/>
          <w:lang w:val="en-US" w:eastAsia="ko-KR"/>
        </w:rPr>
        <w:t xml:space="preserve"> </w:t>
      </w:r>
    </w:p>
    <w:p w:rsidR="00F12A37" w:rsidRDefault="00215EB3" w:rsidP="0039609F">
      <w:pPr>
        <w:tabs>
          <w:tab w:val="left" w:pos="720"/>
        </w:tabs>
        <w:spacing w:before="100" w:beforeAutospacing="1" w:after="100" w:afterAutospacing="1" w:line="240" w:lineRule="auto"/>
        <w:ind w:left="720"/>
        <w:rPr>
          <w:rFonts w:ascii="Times New Roman" w:eastAsia="Times New Roman" w:hAnsi="Times New Roman" w:cs="Times New Roman"/>
          <w:b/>
          <w:sz w:val="24"/>
          <w:szCs w:val="24"/>
          <w:lang w:val="en-US"/>
        </w:rPr>
      </w:pPr>
      <w:r w:rsidRPr="00215EB3">
        <w:rPr>
          <w:rFonts w:ascii="Times New Roman" w:eastAsia="Times New Roman" w:hAnsi="Times New Roman" w:cs="Times New Roman"/>
          <w:sz w:val="24"/>
          <w:szCs w:val="24"/>
          <w:lang w:val="en-US"/>
        </w:rPr>
        <w:t xml:space="preserve">“That pursuant to Standing Order No. 13, Questions numbered Q1 – Q31 be </w:t>
      </w:r>
      <w:r w:rsidRPr="00215EB3">
        <w:rPr>
          <w:rFonts w:ascii="Times New Roman" w:eastAsia="Times New Roman" w:hAnsi="Times New Roman" w:cs="Times New Roman"/>
          <w:b/>
          <w:sz w:val="24"/>
          <w:szCs w:val="24"/>
          <w:lang w:val="en-US"/>
        </w:rPr>
        <w:t>ADOPTED</w:t>
      </w:r>
      <w:r w:rsidRPr="00215EB3">
        <w:rPr>
          <w:rFonts w:ascii="Times New Roman" w:eastAsia="Times New Roman" w:hAnsi="Times New Roman" w:cs="Times New Roman"/>
          <w:sz w:val="24"/>
          <w:szCs w:val="24"/>
          <w:lang w:val="en-US"/>
        </w:rPr>
        <w:t xml:space="preserve"> and </w:t>
      </w:r>
      <w:r w:rsidRPr="00215EB3">
        <w:rPr>
          <w:rFonts w:ascii="Times New Roman" w:eastAsia="Times New Roman" w:hAnsi="Times New Roman" w:cs="Times New Roman"/>
          <w:b/>
          <w:sz w:val="24"/>
          <w:szCs w:val="24"/>
          <w:lang w:val="en-US"/>
        </w:rPr>
        <w:t xml:space="preserve">APPROVED. </w:t>
      </w:r>
    </w:p>
    <w:p w:rsidR="00F12A37" w:rsidRPr="00F12A37" w:rsidRDefault="00F12A37" w:rsidP="001A1F06">
      <w:pPr>
        <w:spacing w:before="100" w:beforeAutospacing="1" w:after="100" w:afterAutospacing="1" w:line="240" w:lineRule="auto"/>
        <w:ind w:left="720" w:hanging="1287"/>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Q1/1015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HOMELESS</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L. Dunne</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give a report on the current state of homelessness in the county, including the number of families and single people on the list, and how this has changed since Tallaght Cross opened, the placement of families in Tallaght Cross in rented accommodation through HAPS, and the number of families being turned away due to lack of homeless accommodation places.</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b/>
          <w:bCs/>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ahoma" w:eastAsia="Times New Roman" w:hAnsi="Tahoma" w:cs="Tahoma"/>
          <w:sz w:val="20"/>
          <w:szCs w:val="20"/>
          <w:lang w:val="en-GB" w:eastAsia="en-IE"/>
        </w:rPr>
        <w:t>At present there are 249 registered as homeless with South Dublin County Council.</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This is currently comprised of:</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184 single people</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65 families (this includes single people with overnight access).</w:t>
      </w:r>
    </w:p>
    <w:p w:rsidR="00F12A37" w:rsidRPr="00F12A37" w:rsidRDefault="00F12A37" w:rsidP="00F12A37">
      <w:pPr>
        <w:spacing w:after="0" w:line="240" w:lineRule="auto"/>
        <w:ind w:left="720"/>
        <w:rPr>
          <w:rFonts w:ascii="Tahoma" w:eastAsia="Times New Roman" w:hAnsi="Tahoma" w:cs="Tahoma"/>
          <w:sz w:val="20"/>
          <w:szCs w:val="20"/>
          <w:lang w:eastAsia="en-IE"/>
        </w:rPr>
      </w:pPr>
      <w:r w:rsidRPr="00F12A37">
        <w:rPr>
          <w:rFonts w:ascii="Times New Roman" w:eastAsia="Times New Roman" w:hAnsi="Times New Roman" w:cs="Times New Roman"/>
          <w:sz w:val="20"/>
          <w:szCs w:val="20"/>
          <w:lang w:eastAsia="en-IE"/>
        </w:rPr>
        <w:t>As at the end of July there where 214 registered as homeless after the removal from the homeless register of the first half of families going into Tallaght Cross</w:t>
      </w:r>
    </w:p>
    <w:p w:rsidR="00F12A37" w:rsidRPr="00F12A37" w:rsidRDefault="00F12A37" w:rsidP="00F12A37">
      <w:pPr>
        <w:spacing w:after="0" w:line="240" w:lineRule="auto"/>
        <w:ind w:left="720"/>
        <w:rPr>
          <w:rFonts w:ascii="Tahoma" w:eastAsia="Times New Roman" w:hAnsi="Tahoma" w:cs="Tahoma"/>
          <w:sz w:val="20"/>
          <w:szCs w:val="20"/>
          <w:lang w:eastAsia="en-IE"/>
        </w:rPr>
      </w:pPr>
      <w:r w:rsidRPr="00F12A37">
        <w:rPr>
          <w:rFonts w:ascii="Times New Roman" w:eastAsia="Times New Roman" w:hAnsi="Times New Roman" w:cs="Times New Roman"/>
          <w:sz w:val="20"/>
          <w:szCs w:val="20"/>
          <w:lang w:eastAsia="en-IE"/>
        </w:rPr>
        <w:t>At the end August there where 227 registered as homeless after the removal from the homeless register of the second half of the families going into Tallaght Cross.</w:t>
      </w:r>
    </w:p>
    <w:p w:rsidR="00F12A37" w:rsidRPr="00F12A37" w:rsidRDefault="00F12A37" w:rsidP="00F12A37">
      <w:pPr>
        <w:spacing w:after="0" w:line="240" w:lineRule="auto"/>
        <w:ind w:left="720"/>
        <w:rPr>
          <w:rFonts w:ascii="Tahoma" w:eastAsia="Times New Roman" w:hAnsi="Tahoma" w:cs="Tahoma"/>
          <w:sz w:val="20"/>
          <w:szCs w:val="20"/>
          <w:lang w:eastAsia="en-IE"/>
        </w:rPr>
      </w:pPr>
      <w:r w:rsidRPr="00F12A37">
        <w:rPr>
          <w:rFonts w:ascii="Times New Roman" w:eastAsia="Times New Roman" w:hAnsi="Times New Roman" w:cs="Times New Roman"/>
          <w:sz w:val="20"/>
          <w:szCs w:val="20"/>
          <w:lang w:eastAsia="en-IE"/>
        </w:rPr>
        <w:t>There are currently two families who have been successfully HAPP’D from Tallaght Cross.</w:t>
      </w:r>
    </w:p>
    <w:p w:rsidR="00F12A37" w:rsidRPr="00F12A37" w:rsidRDefault="00F12A37" w:rsidP="00F12A37">
      <w:pPr>
        <w:spacing w:after="0" w:line="240" w:lineRule="auto"/>
        <w:ind w:left="720"/>
        <w:rPr>
          <w:rFonts w:ascii="Tahoma" w:eastAsia="Times New Roman" w:hAnsi="Tahoma" w:cs="Tahoma"/>
          <w:sz w:val="20"/>
          <w:szCs w:val="20"/>
          <w:lang w:eastAsia="en-IE"/>
        </w:rPr>
      </w:pPr>
      <w:r w:rsidRPr="00F12A37">
        <w:rPr>
          <w:rFonts w:ascii="Times New Roman" w:eastAsia="Times New Roman" w:hAnsi="Times New Roman" w:cs="Times New Roman"/>
          <w:sz w:val="20"/>
          <w:szCs w:val="20"/>
          <w:lang w:eastAsia="en-IE"/>
        </w:rPr>
        <w:lastRenderedPageBreak/>
        <w:t>As at the 30th of September, there were 43 families fully assessed and waiting to be placed in emergency accommodation.</w:t>
      </w:r>
    </w:p>
    <w:p w:rsidR="00F12A37" w:rsidRPr="00F12A37" w:rsidRDefault="00F12A37" w:rsidP="00F12A37">
      <w:pPr>
        <w:spacing w:after="0" w:line="240" w:lineRule="auto"/>
        <w:ind w:left="720"/>
        <w:rPr>
          <w:rFonts w:ascii="Tahoma" w:eastAsia="Times New Roman" w:hAnsi="Tahoma" w:cs="Tahoma"/>
          <w:sz w:val="20"/>
          <w:szCs w:val="20"/>
          <w:lang w:eastAsia="en-IE"/>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Q2/1015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WASTE COLLECTIONS</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J. Lahart</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comment on the report carried in media over the summer on the disparity of collection services offered by private waste collectors nationally - some offer the collection of glass as a service - and whether this Council could compel service providers to do likewise</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waste policy document 'Waste - A Resource Opportunity' which was launched by Minister Hogan in July 2012 made reference to waste collections and the need to establish minimum levels of service on such collections with regard to the various waste streams collected.  The Waste Management (Collection Permit)(Amendment) Regulations 2015 SI 197 of 2015 have now been introduced which require kerbside collectors of waste to provide minimum levels of service, the service frequencies specified in the new regulations are as follows -</w:t>
      </w:r>
    </w:p>
    <w:p w:rsidR="00F12A37" w:rsidRPr="00F12A37" w:rsidRDefault="00F12A37" w:rsidP="0039609F">
      <w:pPr>
        <w:numPr>
          <w:ilvl w:val="0"/>
          <w:numId w:val="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Residual Waste Bin—in line with the European Union (Household Food Waste and Bio-waste) Regulations 2015. </w:t>
      </w:r>
    </w:p>
    <w:p w:rsidR="00F12A37" w:rsidRPr="00F12A37" w:rsidRDefault="00F12A37" w:rsidP="0039609F">
      <w:pPr>
        <w:numPr>
          <w:ilvl w:val="0"/>
          <w:numId w:val="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Recyclable Waste Bin — at least every fortnight. </w:t>
      </w:r>
    </w:p>
    <w:p w:rsidR="00F12A37" w:rsidRPr="00F12A37" w:rsidRDefault="00F12A37" w:rsidP="0039609F">
      <w:pPr>
        <w:numPr>
          <w:ilvl w:val="0"/>
          <w:numId w:val="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Food &amp; Bio Waste Bin —in line with the European Union (Household Food Waste and Bio-waste) Regulations 2015.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It should be noted that the European Union (Household Food Waste and Bio-Waste) Regulations 2015 (SI 191 0f 2015) require waste collectors to provide a separate collection of household food waste to their customers. The new Waste Management (Collection Permit</w:t>
      </w:r>
      <w:proofErr w:type="gramStart"/>
      <w:r w:rsidRPr="00F12A37">
        <w:rPr>
          <w:rFonts w:ascii="Tahoma" w:eastAsia="Times New Roman" w:hAnsi="Tahoma" w:cs="Tahoma"/>
          <w:sz w:val="20"/>
          <w:szCs w:val="20"/>
          <w:lang w:eastAsia="en-IE"/>
        </w:rPr>
        <w:t>)(</w:t>
      </w:r>
      <w:proofErr w:type="gramEnd"/>
      <w:r w:rsidRPr="00F12A37">
        <w:rPr>
          <w:rFonts w:ascii="Tahoma" w:eastAsia="Times New Roman" w:hAnsi="Tahoma" w:cs="Tahoma"/>
          <w:sz w:val="20"/>
          <w:szCs w:val="20"/>
          <w:lang w:eastAsia="en-IE"/>
        </w:rPr>
        <w:t>Amendment) Regulations also include requirements for collectors to establish a customer charter and to weigh every collection of waste which they provide.  These new regulations took effect on 1 July 2015, further regulations are to be introduced requiring the introduction of pay by weight for kerbside collections and these are due to take effect from 1 July 2016. The intention of the new regulations is to establish a uniformity of service and a minimum acceptable standard in the area of household waste collections. The new regulations do not however include any requirement to collect glass at the kerbside, the current national policy with regard to the collection of household glass is that this service is provided through community recycling facilities such as bring banks and civic amenity sites.    </w:t>
      </w:r>
    </w:p>
    <w:p w:rsidR="00F12A37" w:rsidRPr="00F12A37" w:rsidRDefault="00F12A37" w:rsidP="001A1F06">
      <w:pPr>
        <w:spacing w:before="100" w:beforeAutospacing="1" w:after="100" w:afterAutospacing="1" w:line="240" w:lineRule="auto"/>
        <w:ind w:left="720" w:hanging="1287"/>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8"/>
          <w:szCs w:val="24"/>
          <w:lang w:val="en-GB" w:eastAsia="en-GB"/>
        </w:rPr>
        <w:t>Q3</w:t>
      </w:r>
      <w:r w:rsidRPr="00F12A37">
        <w:rPr>
          <w:rFonts w:ascii="Times New Roman" w:eastAsia="Times New Roman" w:hAnsi="Times New Roman" w:cs="Times New Roman"/>
          <w:b/>
          <w:bCs/>
          <w:sz w:val="24"/>
          <w:szCs w:val="24"/>
          <w:lang w:val="en-GB" w:eastAsia="en-GB"/>
        </w:rPr>
        <w:t>/1015</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
          <w:bCs/>
          <w:sz w:val="24"/>
          <w:szCs w:val="24"/>
          <w:u w:val="single"/>
          <w:lang w:val="en-GB" w:eastAsia="en-GB"/>
        </w:rPr>
        <w:t>ANTI –SOCIAL BEHAVIOUR</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
          <w:bCs/>
          <w:sz w:val="24"/>
          <w:szCs w:val="24"/>
          <w:lang w:val="en-GB" w:eastAsia="en-GB"/>
        </w:rPr>
        <w:t>QUESTION: Councillor J. Lahart</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report on what responsibilities the anti-social behaviour unit of the Council has in relation to properties housed under various council schemes in private rented accommodation and to make a statement on the matter</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Under Section 45(6) of the Housing (Miscellaneous Provisions) Act 2014, the housing authority could refuse to provide or continue to provide housing assistance where the authority considers that any member of household is or has been engaged in anti-social behaviour.</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practise, tenants are generally in situ when making application for HAP.  HAP tenants are required to sign a Rent Contribution Agreement which includes under clause 9, </w:t>
      </w:r>
      <w:r w:rsidRPr="00F12A37">
        <w:rPr>
          <w:rFonts w:ascii="Tahoma" w:eastAsia="Times New Roman" w:hAnsi="Tahoma" w:cs="Tahoma"/>
          <w:iCs/>
          <w:sz w:val="20"/>
          <w:szCs w:val="20"/>
          <w:lang w:eastAsia="en-IE"/>
        </w:rPr>
        <w:t xml:space="preserve">"the HAP Claimant shall not engage in anti-social behaviour or allow other members of their household to engage in anti-social behaviour within it or the vicinity of it".  </w:t>
      </w:r>
      <w:r w:rsidRPr="00F12A37">
        <w:rPr>
          <w:rFonts w:ascii="Tahoma" w:eastAsia="Times New Roman" w:hAnsi="Tahoma" w:cs="Tahoma"/>
          <w:sz w:val="20"/>
          <w:szCs w:val="20"/>
          <w:lang w:eastAsia="en-IE"/>
        </w:rPr>
        <w:t>It is clarified at this time, that if the HAP Claimant breaches the agreement the Council can instruct for the payment to cease.</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It is also clearly outlined that the Local Authority are only making the payment on behalf of the tenant and the contractual relationship is between the landlord and tenant governed by Residential Tenancies Act 2004.  In this regard, enforcement is the responsibility of the Landlord which ultimately may be determined through the PRTB.</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Q4/1015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CASH FOR CARS SIGNS</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w:t>
      </w:r>
      <w:r w:rsidRPr="00F12A37">
        <w:rPr>
          <w:rFonts w:ascii="Times New Roman" w:eastAsia="Times New Roman" w:hAnsi="Times New Roman" w:cs="Times New Roman"/>
          <w:bCs/>
          <w:sz w:val="24"/>
          <w:szCs w:val="24"/>
          <w:lang w:val="en-GB" w:eastAsia="en-GB"/>
        </w:rPr>
        <w:t xml:space="preserve"> Councillor J. Lahart </w:t>
      </w:r>
      <w:r w:rsidRPr="00F12A37">
        <w:rPr>
          <w:rFonts w:ascii="Times New Roman" w:eastAsia="Times New Roman" w:hAnsi="Times New Roman" w:cs="Times New Roman"/>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given that the Cars for Cash signs continue to be posted liberally throughout the county - and have been done so for the last two years - to outline all the measures the Council has taken independently to deal with the issue and in partnership with the Garda Siochána.</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val="en-GB" w:eastAsia="en-GB"/>
        </w:rPr>
        <w:t xml:space="preserve">REPLY: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All signage that is erected illegally is subject to investigation and enforcement action, pursuant to </w:t>
      </w:r>
      <w:hyperlink r:id="rId12" w:history="1">
        <w:r w:rsidRPr="00F12A37">
          <w:rPr>
            <w:rFonts w:ascii="Tahoma" w:eastAsia="Times New Roman" w:hAnsi="Tahoma" w:cs="Tahoma"/>
            <w:b/>
            <w:bCs/>
            <w:color w:val="0000FF"/>
            <w:sz w:val="20"/>
            <w:szCs w:val="20"/>
            <w:u w:val="single"/>
            <w:lang w:eastAsia="en-IE"/>
          </w:rPr>
          <w:t>Section 19 of the Litter Pollution Act 1997</w:t>
        </w:r>
      </w:hyperlink>
      <w:r w:rsidRPr="00F12A37">
        <w:rPr>
          <w:rFonts w:ascii="Tahoma" w:eastAsia="Times New Roman" w:hAnsi="Tahoma" w:cs="Tahoma"/>
          <w:sz w:val="20"/>
          <w:szCs w:val="20"/>
          <w:lang w:eastAsia="en-IE"/>
        </w:rPr>
        <w:t>, as amended, where the alleged offender can be identified.  It is the policy of the Council to initiate Direct Prosecution against repeat offenders.</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Advances in technology mean that businesses can operate with only a website address or a mobile phone number. This presents a serious difficulty in identifying the owners of such businesses and as a result, enforcement action cannot be taken in these cases.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"Cash for Car" signage has been a persistent problem for all Local Authorities in the Greater Dublin Area over the last couple of years and the four Dublin Local Authorities engaged in an extensive media campaign in late 2014 advising motorists not to sell their unwanted car via "Cash for Cars" method.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While precise information on number of signs removed by this Council is not readily available, it is believed that in excess of 5,000 illegal "Cash for Cars" signs were removed from lampposts and street signage within the Dublin Area, including over 200 which have been removed by the Gardai from the N81.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As with all illegal signage, those responsible for erecting "Cash for Cars" signs are subject to a litter fine in the amount of €150.  Fines have been issued in a small number of cases, but regrettably the fines have not actually been served due to the difficulty in tracking down those responsible for erecting signage.  Attempts at Direct Prosecutions have also unfortunately been unsuccessful due to difficulty with serving summonses and therefore could not proceed.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In June 2015, An Garda Síochána assisted by the Council's Waste Enforcement Section successfully prosecuted an individual under the Criminal Justice (Theft and Fraud) Act, 2001 for offences relating to "Cash for Cars" and our Waste Enforcement Section continues to liaise and co-operate fully with An Garda Síochána and neighbouring Local Authorities in relation to this matter.</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Q5/1015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ABANDONED CARS</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J. Lahart</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t>To ask the Chief Executive to outline the number of abandoned cars that have been picked up by the Council in 2014 and 2015?</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Verdana" w:eastAsia="Times New Roman" w:hAnsi="Verdana"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Litter Warden Service investigated 70 reports of abandoned vehicles in 2014 and 84 to date in 2015.</w:t>
      </w:r>
    </w:p>
    <w:p w:rsidR="00F12A37" w:rsidRPr="00F12A37" w:rsidRDefault="00F12A37" w:rsidP="00F12A37">
      <w:pPr>
        <w:spacing w:before="100" w:beforeAutospacing="1" w:after="100" w:afterAutospacing="1" w:line="240" w:lineRule="auto"/>
        <w:ind w:left="720"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majority of vehicles reported relate to vehicles parked long term in parking spaces and therefore not deemed to be abandoned.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When the Council receives a complaint regarding what they believe to an abandoned vehicle, they are first advised to contact their local Garda station, as it is An Garda Síochána that have the authority to remove abandoned vehicles.   If it has already been reported to the Gardaí and have been redirected by the Gardai to the Council, the following investigation takes place: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Litter Warden Service calls out to the location to carry out an inspection of the alleged abandoned vehicle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If the vehicle carries identification by way of registration plate, tax, insurance or NCT, a vehicle registration check is carried out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When the vehicle ownership details are returned (3-4 weeks), a letter is issued to the registered owner, requesting that they contact the Council in relation to their vehicle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When contact is made, if the vehicle is not parked in the vicinity of the registered owners home, they are asked to move the vehicle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majority of ownership details returned, relate to a vehicle parked in the vicinity of the registered address, in a parking space and therefore not deemed to be abandoned </w:t>
      </w:r>
    </w:p>
    <w:p w:rsidR="00F12A37" w:rsidRPr="00F12A37" w:rsidRDefault="00F12A37" w:rsidP="0039609F">
      <w:pPr>
        <w:numPr>
          <w:ilvl w:val="0"/>
          <w:numId w:val="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If following inspection the vehicle is deemed in a bad state of repair </w:t>
      </w:r>
      <w:proofErr w:type="spellStart"/>
      <w:r w:rsidRPr="00F12A37">
        <w:rPr>
          <w:rFonts w:ascii="Tahoma" w:eastAsia="Times New Roman" w:hAnsi="Tahoma" w:cs="Tahoma"/>
          <w:sz w:val="20"/>
          <w:szCs w:val="20"/>
          <w:lang w:eastAsia="en-IE"/>
        </w:rPr>
        <w:t>i.e</w:t>
      </w:r>
      <w:proofErr w:type="spellEnd"/>
      <w:r w:rsidRPr="00F12A37">
        <w:rPr>
          <w:rFonts w:ascii="Tahoma" w:eastAsia="Times New Roman" w:hAnsi="Tahoma" w:cs="Tahoma"/>
          <w:sz w:val="20"/>
          <w:szCs w:val="20"/>
          <w:lang w:eastAsia="en-IE"/>
        </w:rPr>
        <w:t xml:space="preserve"> smashed windows etc. and is a danger to the public, arrangements are made for it to be removed deeming it to be litter and not an End of Life Vehicle.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b/>
          <w:bCs/>
          <w:sz w:val="20"/>
          <w:szCs w:val="20"/>
          <w:lang w:eastAsia="en-IE"/>
        </w:rPr>
        <w:t xml:space="preserve">End of Life Vehicles:  </w:t>
      </w:r>
      <w:r w:rsidRPr="00F12A37">
        <w:rPr>
          <w:rFonts w:ascii="Tahoma" w:eastAsia="Times New Roman" w:hAnsi="Tahoma" w:cs="Tahoma"/>
          <w:sz w:val="20"/>
          <w:szCs w:val="20"/>
          <w:lang w:eastAsia="en-IE"/>
        </w:rPr>
        <w:t>An end-of-life vehicle (or ELV) is a car or light commercial vehicle which is to be disposed of by the registered owner (in other words, a car or small van which is to be scrapped). Owners of intact end-of-life cars and vans</w:t>
      </w:r>
      <w:r w:rsidRPr="00F12A37">
        <w:rPr>
          <w:rFonts w:ascii="Tahoma" w:eastAsia="Times New Roman" w:hAnsi="Tahoma" w:cs="Tahoma"/>
          <w:b/>
          <w:bCs/>
          <w:sz w:val="20"/>
          <w:szCs w:val="20"/>
          <w:u w:val="single"/>
          <w:lang w:eastAsia="en-IE"/>
        </w:rPr>
        <w:t xml:space="preserve"> must</w:t>
      </w:r>
      <w:r w:rsidRPr="00F12A37">
        <w:rPr>
          <w:rFonts w:ascii="Tahoma" w:eastAsia="Times New Roman" w:hAnsi="Tahoma" w:cs="Tahoma"/>
          <w:sz w:val="20"/>
          <w:szCs w:val="20"/>
          <w:u w:val="single"/>
          <w:lang w:eastAsia="en-IE"/>
        </w:rPr>
        <w:t xml:space="preserve"> </w:t>
      </w:r>
      <w:r w:rsidRPr="00F12A37">
        <w:rPr>
          <w:rFonts w:ascii="Tahoma" w:eastAsia="Times New Roman" w:hAnsi="Tahoma" w:cs="Tahoma"/>
          <w:sz w:val="20"/>
          <w:szCs w:val="20"/>
          <w:lang w:eastAsia="en-IE"/>
        </w:rPr>
        <w:t>deposit such vehicles at an appropriately permitted or licensed authorised treatment facility (ATF).</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An authorised treatment facility may not charge for accepting an end-of-life vehicle. When one of these vehicles is deposited at an authorised treatment facility, the owner will receive a Certificate of Destruction (COD).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If an owner is having the vehicle collected for deposit at an ATF, they must ensure the company has a valid Waste Collection Permit that allows them to collect the End of Life Vehicle.  </w:t>
      </w:r>
    </w:p>
    <w:p w:rsidR="00F12A37" w:rsidRPr="003B76AB" w:rsidRDefault="00F12A37" w:rsidP="003B76AB">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There is a list of all ATF’s in South Dublin County Council’s administrative area published on the Council website </w:t>
      </w:r>
      <w:hyperlink r:id="rId13" w:history="1">
        <w:r w:rsidRPr="00F12A37">
          <w:rPr>
            <w:rFonts w:ascii="Tahoma" w:eastAsia="Times New Roman" w:hAnsi="Tahoma" w:cs="Tahoma"/>
            <w:b/>
            <w:bCs/>
            <w:color w:val="0000FF"/>
            <w:sz w:val="20"/>
            <w:szCs w:val="20"/>
            <w:u w:val="single"/>
            <w:lang w:eastAsia="en-IE"/>
          </w:rPr>
          <w:t>www.sdcc.ie</w:t>
        </w:r>
      </w:hyperlink>
      <w:r w:rsidRPr="00F12A37">
        <w:rPr>
          <w:rFonts w:ascii="Tahoma" w:eastAsia="Times New Roman" w:hAnsi="Tahoma" w:cs="Tahoma"/>
          <w:sz w:val="20"/>
          <w:szCs w:val="20"/>
          <w:lang w:eastAsia="en-IE"/>
        </w:rPr>
        <w:t>.</w:t>
      </w:r>
      <w:r w:rsidR="003B76AB">
        <w:rPr>
          <w:rFonts w:ascii="Tahoma" w:eastAsia="Times New Roman" w:hAnsi="Tahoma" w:cs="Tahoma"/>
          <w:sz w:val="20"/>
          <w:szCs w:val="20"/>
          <w:lang w:eastAsia="en-IE"/>
        </w:rPr>
        <w:t>  </w:t>
      </w:r>
    </w:p>
    <w:p w:rsidR="00F12A37" w:rsidRPr="00F12A37" w:rsidRDefault="005839E1" w:rsidP="00F12A37">
      <w:pPr>
        <w:spacing w:before="100" w:beforeAutospacing="1" w:after="100" w:afterAutospacing="1" w:line="240" w:lineRule="auto"/>
        <w:ind w:left="720" w:hanging="142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Q6</w:t>
      </w:r>
      <w:r w:rsidR="00F12A37" w:rsidRPr="00F12A37">
        <w:rPr>
          <w:rFonts w:ascii="Times New Roman" w:eastAsia="Times New Roman" w:hAnsi="Times New Roman" w:cs="Times New Roman"/>
          <w:b/>
          <w:bCs/>
          <w:sz w:val="24"/>
          <w:szCs w:val="24"/>
          <w:lang w:val="en-GB" w:eastAsia="en-GB"/>
        </w:rPr>
        <w:t>/1015</w:t>
      </w:r>
      <w:r w:rsidR="00F12A37" w:rsidRPr="00F12A37">
        <w:rPr>
          <w:rFonts w:ascii="Times New Roman" w:eastAsia="Times New Roman" w:hAnsi="Times New Roman" w:cs="Times New Roman"/>
          <w:bCs/>
          <w:sz w:val="24"/>
          <w:szCs w:val="24"/>
          <w:lang w:val="en-GB" w:eastAsia="en-GB"/>
        </w:rPr>
        <w:tab/>
      </w:r>
      <w:r w:rsidR="00F12A37" w:rsidRPr="00F12A37">
        <w:rPr>
          <w:rFonts w:ascii="Times New Roman" w:eastAsia="Times New Roman" w:hAnsi="Times New Roman" w:cs="Times New Roman"/>
          <w:b/>
          <w:bCs/>
          <w:sz w:val="24"/>
          <w:szCs w:val="24"/>
          <w:u w:val="single"/>
          <w:lang w:val="en-GB" w:eastAsia="en-GB"/>
        </w:rPr>
        <w:t xml:space="preserve">DOG LITTER FINES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J. Lahart</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t>To ask the Chief Executive to outline how much revenue has accrued to the Council from anti-dog litter fines?</w:t>
      </w:r>
    </w:p>
    <w:p w:rsidR="00F12A37" w:rsidRPr="00F12A37" w:rsidRDefault="00F12A37" w:rsidP="00F12A37">
      <w:pPr>
        <w:spacing w:before="100" w:beforeAutospacing="1" w:after="100" w:afterAutospacing="1" w:line="240" w:lineRule="auto"/>
        <w:ind w:left="720" w:hanging="1429"/>
        <w:rPr>
          <w:rFonts w:ascii="Tahoma" w:eastAsia="Times New Roman" w:hAnsi="Tahoma" w:cs="Tahoma"/>
          <w:bCs/>
          <w:sz w:val="20"/>
          <w:szCs w:val="20"/>
          <w:lang w:val="en-GB" w:eastAsia="en-GB"/>
        </w:rPr>
      </w:pPr>
      <w:r w:rsidRPr="00F12A37">
        <w:rPr>
          <w:rFonts w:ascii="Times New Roman" w:eastAsia="Times New Roman" w:hAnsi="Times New Roman" w:cs="Times New Roman"/>
          <w:bCs/>
          <w:sz w:val="24"/>
          <w:szCs w:val="24"/>
          <w:lang w:val="en-GB" w:eastAsia="en-GB"/>
        </w:rPr>
        <w:tab/>
      </w:r>
      <w:r w:rsidRPr="00F12A37">
        <w:rPr>
          <w:rFonts w:ascii="Tahoma" w:eastAsia="Times New Roman" w:hAnsi="Tahoma" w:cs="Tahoma"/>
          <w:b/>
          <w:bCs/>
          <w:sz w:val="20"/>
          <w:szCs w:val="20"/>
          <w:lang w:val="en-GB" w:eastAsia="en-GB"/>
        </w:rPr>
        <w:t>REPLY:</w:t>
      </w:r>
    </w:p>
    <w:p w:rsidR="00F12A37" w:rsidRPr="00F12A37" w:rsidRDefault="009033AD" w:rsidP="00F12A37">
      <w:pPr>
        <w:spacing w:before="100" w:beforeAutospacing="1" w:after="100" w:afterAutospacing="1" w:line="240" w:lineRule="auto"/>
        <w:ind w:left="720"/>
        <w:rPr>
          <w:rFonts w:ascii="Tahoma" w:eastAsia="Times New Roman" w:hAnsi="Tahoma" w:cs="Tahoma"/>
          <w:sz w:val="20"/>
          <w:szCs w:val="20"/>
          <w:lang w:eastAsia="en-IE"/>
        </w:rPr>
      </w:pPr>
      <w:hyperlink r:id="rId14" w:history="1">
        <w:r w:rsidR="00F12A37" w:rsidRPr="00F12A37">
          <w:rPr>
            <w:rFonts w:ascii="Tahoma" w:eastAsia="Times New Roman" w:hAnsi="Tahoma" w:cs="Tahoma"/>
            <w:b/>
            <w:bCs/>
            <w:color w:val="0000FF"/>
            <w:sz w:val="20"/>
            <w:szCs w:val="20"/>
            <w:u w:val="single"/>
            <w:lang w:eastAsia="en-IE"/>
          </w:rPr>
          <w:t xml:space="preserve">Section 22 of the Litter Pollution Act 1997, </w:t>
        </w:r>
      </w:hyperlink>
      <w:r w:rsidR="00F12A37" w:rsidRPr="00F12A37">
        <w:rPr>
          <w:rFonts w:ascii="Tahoma" w:eastAsia="Times New Roman" w:hAnsi="Tahoma" w:cs="Tahoma"/>
          <w:sz w:val="20"/>
          <w:szCs w:val="20"/>
          <w:lang w:eastAsia="en-IE"/>
        </w:rPr>
        <w:t>as amended, (the Act) refers to dog related offences and requires that any person in charge of a dog shall immediately remove faeces that has been deposited by the dog and shall ensure that it is properly disposed of in a suitable sanitary manner.</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Any person who contravenes this section of the Act shall be guilty of an offence and will be issued with a fixed penalty notice in the amount of €150.  However, the Council experiences great difficulty in enforcing this section of the Act due to difficulty identifying the person in charge of the dog.</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Residents groups and/or individuals are urged to assist the Council in this regard by providing witness statements to the Litter Warden and willingness to testify in court, so that the appropriate enforcement action can be taken in accordance with the Act.</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following table provides the number of fines issued and revenue collected in the period 2010 to 2014 inclusive:</w:t>
      </w:r>
    </w:p>
    <w:tbl>
      <w:tblPr>
        <w:tblW w:w="3883"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89"/>
        <w:gridCol w:w="691"/>
        <w:gridCol w:w="966"/>
        <w:gridCol w:w="1104"/>
        <w:gridCol w:w="1031"/>
        <w:gridCol w:w="952"/>
        <w:gridCol w:w="1379"/>
      </w:tblGrid>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Year</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No. issued </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Amount due</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Amount paid in full </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Amount paid in part</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Total amount paid</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Total amount outstanding</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225" w:line="336" w:lineRule="atLeast"/>
              <w:rPr>
                <w:rFonts w:ascii="Tahoma" w:eastAsia="Times New Roman" w:hAnsi="Tahoma" w:cs="Tahoma"/>
                <w:b/>
                <w:bCs/>
                <w:sz w:val="18"/>
                <w:szCs w:val="18"/>
                <w:lang w:eastAsia="en-IE"/>
              </w:rPr>
            </w:pP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2010</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2 </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€300 </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€150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€150 </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€150 </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2011</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€150</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€150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€150 </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€0 </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2012</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4</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€600</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€150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€50 </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€200 </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€400 </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2013</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€450</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€150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€255 </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€405 </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€45 </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lastRenderedPageBreak/>
              <w:t> 2014</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€450 </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€300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€300 </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€150 </w:t>
            </w:r>
          </w:p>
        </w:tc>
      </w:tr>
      <w:tr w:rsidR="00F12A37" w:rsidRPr="00F12A37" w:rsidTr="00F12A37">
        <w:tc>
          <w:tcPr>
            <w:tcW w:w="5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5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7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u w:val="single"/>
                <w:lang w:eastAsia="en-IE"/>
              </w:rPr>
              <w:t>€1950 </w:t>
            </w:r>
          </w:p>
        </w:tc>
        <w:tc>
          <w:tcPr>
            <w:tcW w:w="8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u w:val="single"/>
                <w:lang w:eastAsia="en-IE"/>
              </w:rPr>
              <w:t>€900</w:t>
            </w:r>
          </w:p>
        </w:tc>
        <w:tc>
          <w:tcPr>
            <w:tcW w:w="75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u w:val="single"/>
                <w:lang w:eastAsia="en-IE"/>
              </w:rPr>
              <w:t>€305</w:t>
            </w:r>
          </w:p>
        </w:tc>
        <w:tc>
          <w:tcPr>
            <w:tcW w:w="69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u w:val="single"/>
                <w:lang w:eastAsia="en-IE"/>
              </w:rPr>
              <w:t>€1205</w:t>
            </w:r>
          </w:p>
        </w:tc>
        <w:tc>
          <w:tcPr>
            <w:tcW w:w="10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225"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u w:val="single"/>
                <w:lang w:eastAsia="en-IE"/>
              </w:rPr>
              <w:t>€745</w:t>
            </w:r>
          </w:p>
        </w:tc>
      </w:tr>
    </w:tbl>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p>
    <w:p w:rsidR="00F12A37" w:rsidRPr="00F12A37" w:rsidRDefault="00F12A37" w:rsidP="003B76AB">
      <w:pPr>
        <w:spacing w:before="100" w:beforeAutospacing="1" w:after="100" w:afterAutospacing="1" w:line="240" w:lineRule="auto"/>
        <w:ind w:left="720" w:right="259"/>
        <w:rPr>
          <w:rFonts w:ascii="Tahoma" w:eastAsia="Times New Roman" w:hAnsi="Tahoma" w:cs="Tahoma"/>
          <w:sz w:val="20"/>
          <w:szCs w:val="20"/>
          <w:lang w:eastAsia="en-IE"/>
        </w:rPr>
      </w:pPr>
      <w:r w:rsidRPr="00F12A37">
        <w:rPr>
          <w:rFonts w:ascii="Tahoma" w:eastAsia="Times New Roman" w:hAnsi="Tahoma" w:cs="Tahoma"/>
          <w:sz w:val="20"/>
          <w:szCs w:val="20"/>
          <w:lang w:eastAsia="en-IE"/>
        </w:rPr>
        <w:t>A number of successful initiatives have been undertaken to date and more are in examination / planned.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Dog fouling signage is erected in suitable and appropriate locations and a number of awareness campaigns regularly take place including the most recent as follows:</w:t>
      </w:r>
    </w:p>
    <w:p w:rsidR="00F12A37" w:rsidRPr="00F12A37" w:rsidRDefault="00F12A37" w:rsidP="0039609F">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Green Dog Walkers (GDW) information is provided to all dog owners at the time of renewal of dog licences. </w:t>
      </w:r>
    </w:p>
    <w:p w:rsidR="00F12A37" w:rsidRPr="00F12A37" w:rsidRDefault="00F12A37" w:rsidP="0039609F">
      <w:pPr>
        <w:numPr>
          <w:ilvl w:val="0"/>
          <w:numId w:val="3"/>
        </w:numPr>
        <w:spacing w:before="100" w:beforeAutospacing="1" w:after="100" w:afterAutospacing="1" w:line="240" w:lineRule="auto"/>
        <w:ind w:left="567" w:firstLine="142"/>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June 2015, the Draft Litter Management Plan 2015 - 2019 was promoted, seeking submissions relating to all litter including dog fouling. </w:t>
      </w:r>
    </w:p>
    <w:p w:rsidR="00F12A37" w:rsidRPr="00F12A37" w:rsidRDefault="00F12A37" w:rsidP="0039609F">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July 2015, an on line survey was promoted in an attempt to capture peoples attitude to litter, including dog fouling. </w:t>
      </w:r>
    </w:p>
    <w:p w:rsidR="00F12A37" w:rsidRPr="00F12A37" w:rsidRDefault="00F12A37" w:rsidP="0039609F">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On 12th August 2015, the GDW initiative was promoted in Corkagh Park, where a 'poo bag tree' was produced to highlight the bad behaviour of some dog owners who throw bags in trees and bushes and to promote responsible dog ownership. </w:t>
      </w:r>
    </w:p>
    <w:p w:rsidR="00F12A37" w:rsidRPr="00F12A37" w:rsidRDefault="00F12A37" w:rsidP="0039609F">
      <w:pPr>
        <w:numPr>
          <w:ilvl w:val="0"/>
          <w:numId w:val="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September 2015, two events promoting the GDW initiative took place in Sean Walsh Park and Fettercairn Health Fair.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On 16 November 2015, a stand promoting the GDW initiative will be present at the Social Inclusion event, which is being held by the Community Section.</w:t>
      </w:r>
    </w:p>
    <w:p w:rsidR="00F12A37" w:rsidRPr="00F12A37" w:rsidRDefault="00F12A37" w:rsidP="003B76AB">
      <w:pPr>
        <w:spacing w:before="100" w:beforeAutospacing="1" w:after="100" w:afterAutospacing="1" w:line="240" w:lineRule="auto"/>
        <w:ind w:left="709" w:right="259"/>
        <w:rPr>
          <w:rFonts w:ascii="Tahoma" w:eastAsia="Times New Roman" w:hAnsi="Tahoma" w:cs="Tahoma"/>
          <w:sz w:val="20"/>
          <w:szCs w:val="20"/>
          <w:lang w:eastAsia="en-IE"/>
        </w:rPr>
      </w:pPr>
      <w:r w:rsidRPr="00F12A37">
        <w:rPr>
          <w:rFonts w:ascii="Tahoma" w:eastAsia="Times New Roman" w:hAnsi="Tahoma" w:cs="Tahoma"/>
          <w:sz w:val="20"/>
          <w:szCs w:val="20"/>
          <w:lang w:eastAsia="en-IE"/>
        </w:rPr>
        <w:t>Following discussion at the recent Environment Public Realm and Climate Change SPC meeting a number of initiative for mitigation of dog fouling along the following lines are to be pursued which are expected to help raise awareness and further promote responsible dog ownership:</w:t>
      </w:r>
    </w:p>
    <w:p w:rsidR="00F12A37" w:rsidRPr="00F12A37" w:rsidRDefault="00F12A37" w:rsidP="0039609F">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 review is to be carried out of the GDW initiative in an attempt </w:t>
      </w:r>
      <w:proofErr w:type="spellStart"/>
      <w:proofErr w:type="gramStart"/>
      <w:r w:rsidRPr="00F12A37">
        <w:rPr>
          <w:rFonts w:ascii="Tahoma" w:eastAsia="Times New Roman" w:hAnsi="Tahoma" w:cs="Tahoma"/>
          <w:sz w:val="20"/>
          <w:szCs w:val="20"/>
          <w:lang w:eastAsia="en-IE"/>
        </w:rPr>
        <w:t>fo</w:t>
      </w:r>
      <w:proofErr w:type="spellEnd"/>
      <w:proofErr w:type="gramEnd"/>
      <w:r w:rsidRPr="00F12A37">
        <w:rPr>
          <w:rFonts w:ascii="Tahoma" w:eastAsia="Times New Roman" w:hAnsi="Tahoma" w:cs="Tahoma"/>
          <w:sz w:val="20"/>
          <w:szCs w:val="20"/>
          <w:lang w:eastAsia="en-IE"/>
        </w:rPr>
        <w:t xml:space="preserve"> engage further with dog owners promoting responsible dog ownership. </w:t>
      </w:r>
    </w:p>
    <w:p w:rsidR="00F12A37" w:rsidRPr="00F12A37" w:rsidRDefault="00F12A37" w:rsidP="0039609F">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Pilot new approach to disposal of dog foul eg DCC initiatives </w:t>
      </w:r>
    </w:p>
    <w:p w:rsidR="00F12A37" w:rsidRPr="00F12A37" w:rsidRDefault="00F12A37" w:rsidP="0039609F">
      <w:pPr>
        <w:numPr>
          <w:ilvl w:val="0"/>
          <w:numId w:val="4"/>
        </w:numPr>
        <w:spacing w:before="100" w:beforeAutospacing="1" w:after="100" w:afterAutospacing="1" w:line="240" w:lineRule="auto"/>
        <w:ind w:left="851" w:hanging="142"/>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Provision of  biodegradable bags with renewal / new dog licenses </w:t>
      </w:r>
    </w:p>
    <w:p w:rsidR="00F12A37" w:rsidRPr="00F12A37" w:rsidRDefault="00F12A37" w:rsidP="0039609F">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enhanced communication and awareness programmes </w:t>
      </w:r>
    </w:p>
    <w:p w:rsidR="00F12A37" w:rsidRPr="005D1BCD" w:rsidRDefault="00F12A37" w:rsidP="005D1BCD">
      <w:pPr>
        <w:numPr>
          <w:ilvl w:val="0"/>
          <w:numId w:val="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Student  Entrepreneur project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u w:val="single"/>
          <w:lang w:val="en-GB" w:eastAsia="en-GB"/>
        </w:rPr>
      </w:pPr>
      <w:r w:rsidRPr="00F12A37">
        <w:rPr>
          <w:rFonts w:ascii="Times New Roman" w:eastAsia="Times New Roman" w:hAnsi="Times New Roman" w:cs="Times New Roman"/>
          <w:b/>
          <w:bCs/>
          <w:sz w:val="24"/>
          <w:szCs w:val="24"/>
          <w:lang w:val="en-GB" w:eastAsia="en-GB"/>
        </w:rPr>
        <w:t xml:space="preserve"> Q7/1015</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SPECIALLY ADAPTED HOUSES</w:t>
      </w:r>
      <w:r w:rsidRPr="00F12A37">
        <w:rPr>
          <w:rFonts w:ascii="Times New Roman" w:eastAsia="Times New Roman" w:hAnsi="Times New Roman" w:cs="Times New Roman"/>
          <w:bCs/>
          <w:sz w:val="24"/>
          <w:szCs w:val="24"/>
          <w:u w:val="single"/>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R. Nolan </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how many properties belonging to the Council are modified for people with a disability? And is there an ongoing programme for such modifications, and how long would someone be expected to wait for such a property.</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There are 158 properties recorded as having been modified for people with a disability.  These refer to houses that have been extensively modified to meet a specific </w:t>
      </w:r>
      <w:r w:rsidRPr="00F12A37">
        <w:rPr>
          <w:rFonts w:ascii="Tahoma" w:eastAsia="Times New Roman" w:hAnsi="Tahoma" w:cs="Tahoma"/>
          <w:sz w:val="20"/>
          <w:szCs w:val="20"/>
          <w:lang w:eastAsia="en-IE"/>
        </w:rPr>
        <w:lastRenderedPageBreak/>
        <w:t>need.  We have carried out 6 major extension works to Council properties in 2015 and have 2 currently underway with an expected completed date of December 2015. There is a waiting list for extensions to Council properties, each application is examined individually with regard to its suitability, feasibility and funding requirements.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above figure does not include properties where Disabled Persons works were carried out on them e.g. ramps, bathroom adaptations and grab rails.  Under the Disabled Persons Grants scheme, 28 applications have been processed in 2015.  In addition to these works, specially adapted bathrooms have been installed in vacant properties which are OPA specific, and will continue to be installed where deemed necessary.   </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Tenants have also applied for smaller works along the following lines:</w:t>
      </w:r>
    </w:p>
    <w:p w:rsidR="00F12A37" w:rsidRPr="00F12A37" w:rsidRDefault="00F12A37" w:rsidP="0039609F">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Showers </w:t>
      </w:r>
    </w:p>
    <w:p w:rsidR="00F12A37" w:rsidRPr="00F12A37" w:rsidRDefault="00F12A37" w:rsidP="0039609F">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House Alterations </w:t>
      </w:r>
    </w:p>
    <w:p w:rsidR="00F12A37" w:rsidRPr="00F12A37" w:rsidRDefault="00F12A37" w:rsidP="0039609F">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Stair lifts </w:t>
      </w:r>
    </w:p>
    <w:p w:rsidR="00F12A37" w:rsidRPr="00F12A37" w:rsidRDefault="00F12A37" w:rsidP="0039609F">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Downstairs Toilets </w:t>
      </w:r>
    </w:p>
    <w:p w:rsidR="00F12A37" w:rsidRPr="00F12A37" w:rsidRDefault="00F12A37" w:rsidP="0039609F">
      <w:pPr>
        <w:numPr>
          <w:ilvl w:val="0"/>
          <w:numId w:val="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Grab rails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Due to the limited funding that is available in 2015, and in the interest of equity, all applications for extensions and small works on hand and those which will continue to be received in the Medical Section, will have to be prioritised with reference to the Guidelines issued by the DOECLG as follows:</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w:t>
      </w:r>
      <w:r w:rsidRPr="00F12A37">
        <w:rPr>
          <w:rFonts w:ascii="Tahoma" w:eastAsia="Times New Roman" w:hAnsi="Tahoma" w:cs="Tahoma"/>
          <w:b/>
          <w:bCs/>
          <w:sz w:val="20"/>
          <w:szCs w:val="20"/>
          <w:lang w:eastAsia="en-IE"/>
        </w:rPr>
        <w:t>Priority 1</w:t>
      </w:r>
      <w:r w:rsidRPr="00F12A37">
        <w:rPr>
          <w:rFonts w:ascii="Tahoma" w:eastAsia="Times New Roman" w:hAnsi="Tahoma" w:cs="Tahoma"/>
          <w:sz w:val="20"/>
          <w:szCs w:val="20"/>
          <w:lang w:eastAsia="en-IE"/>
        </w:rPr>
        <w:t>: High Level of Need</w:t>
      </w:r>
    </w:p>
    <w:p w:rsidR="00F12A37" w:rsidRPr="00F12A37" w:rsidRDefault="00F12A37" w:rsidP="0039609F">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Disabled person at risk unless alterations are carried out. </w:t>
      </w:r>
    </w:p>
    <w:p w:rsidR="00F12A37" w:rsidRPr="00F12A37" w:rsidRDefault="00F12A37" w:rsidP="0039609F">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Alterations would facilitate discharge from hospital </w:t>
      </w:r>
    </w:p>
    <w:p w:rsidR="00F12A37" w:rsidRPr="00F12A37" w:rsidRDefault="00F12A37" w:rsidP="0039609F">
      <w:pPr>
        <w:numPr>
          <w:ilvl w:val="0"/>
          <w:numId w:val="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Application with terminal illness or a degenerative condition. </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w:t>
      </w:r>
      <w:r w:rsidRPr="00F12A37">
        <w:rPr>
          <w:rFonts w:ascii="Tahoma" w:eastAsia="Times New Roman" w:hAnsi="Tahoma" w:cs="Tahoma"/>
          <w:b/>
          <w:bCs/>
          <w:sz w:val="20"/>
          <w:szCs w:val="20"/>
          <w:lang w:eastAsia="en-IE"/>
        </w:rPr>
        <w:t>Priority 2</w:t>
      </w:r>
      <w:r w:rsidRPr="00F12A37">
        <w:rPr>
          <w:rFonts w:ascii="Tahoma" w:eastAsia="Times New Roman" w:hAnsi="Tahoma" w:cs="Tahoma"/>
          <w:sz w:val="20"/>
          <w:szCs w:val="20"/>
          <w:lang w:eastAsia="en-IE"/>
        </w:rPr>
        <w:t>: - Moderate Level of Need</w:t>
      </w:r>
    </w:p>
    <w:p w:rsidR="00F12A37" w:rsidRPr="00F12A37" w:rsidRDefault="00F12A37" w:rsidP="0039609F">
      <w:pPr>
        <w:numPr>
          <w:ilvl w:val="0"/>
          <w:numId w:val="7"/>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Without the alterations/adaptations, the disabled person's ability to function independently would be hindered'. </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w:t>
      </w:r>
      <w:r w:rsidRPr="00F12A37">
        <w:rPr>
          <w:rFonts w:ascii="Tahoma" w:eastAsia="Times New Roman" w:hAnsi="Tahoma" w:cs="Tahoma"/>
          <w:b/>
          <w:bCs/>
          <w:sz w:val="20"/>
          <w:szCs w:val="20"/>
          <w:lang w:eastAsia="en-IE"/>
        </w:rPr>
        <w:t>Priority 3</w:t>
      </w:r>
      <w:r w:rsidRPr="00F12A37">
        <w:rPr>
          <w:rFonts w:ascii="Tahoma" w:eastAsia="Times New Roman" w:hAnsi="Tahoma" w:cs="Tahoma"/>
          <w:sz w:val="20"/>
          <w:szCs w:val="20"/>
          <w:lang w:eastAsia="en-IE"/>
        </w:rPr>
        <w:t>: - Reduced Level of need</w:t>
      </w:r>
    </w:p>
    <w:p w:rsidR="00F12A37" w:rsidRPr="00F12A37" w:rsidRDefault="00F12A37" w:rsidP="0039609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alterations would enhance the disabled persons quality of life/ living condition.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There is no prescribed timeline for the allocation of a specially adapted dwellings for tenants affected by medical conditions.  However</w:t>
      </w:r>
      <w:proofErr w:type="gramStart"/>
      <w:r w:rsidRPr="00F12A37">
        <w:rPr>
          <w:rFonts w:ascii="Tahoma" w:eastAsia="Times New Roman" w:hAnsi="Tahoma" w:cs="Tahoma"/>
          <w:sz w:val="20"/>
          <w:szCs w:val="20"/>
          <w:lang w:eastAsia="en-IE"/>
        </w:rPr>
        <w:t>,  a</w:t>
      </w:r>
      <w:proofErr w:type="gramEnd"/>
      <w:r w:rsidRPr="00F12A37">
        <w:rPr>
          <w:rFonts w:ascii="Tahoma" w:eastAsia="Times New Roman" w:hAnsi="Tahoma" w:cs="Tahoma"/>
          <w:sz w:val="20"/>
          <w:szCs w:val="20"/>
          <w:lang w:eastAsia="en-IE"/>
        </w:rPr>
        <w:t xml:space="preserve"> specific team is in place in Housing Allocations to identify suitable housing from all vacancies that arise.  This team have first call on all new and re-let properties to see if they can match the accommodation to the needs of the medical applicants on hand.   This involves inspection of the property, meetings with Occupational Therapists, and liaison with hospitals, rehab, prospective tenants etc. </w:t>
      </w:r>
    </w:p>
    <w:p w:rsidR="00F12A37" w:rsidRPr="00F12A37" w:rsidRDefault="00F12A37" w:rsidP="00F12A37">
      <w:pPr>
        <w:spacing w:before="100" w:beforeAutospacing="1" w:after="100" w:afterAutospacing="1" w:line="240" w:lineRule="auto"/>
        <w:ind w:left="709" w:right="237"/>
        <w:rPr>
          <w:rFonts w:ascii="Tahoma" w:eastAsia="Times New Roman" w:hAnsi="Tahoma" w:cs="Tahoma"/>
          <w:sz w:val="20"/>
          <w:szCs w:val="20"/>
          <w:lang w:eastAsia="en-IE"/>
        </w:rPr>
      </w:pPr>
      <w:r w:rsidRPr="00F12A37">
        <w:rPr>
          <w:rFonts w:ascii="Tahoma" w:eastAsia="Times New Roman" w:hAnsi="Tahoma" w:cs="Tahoma"/>
          <w:sz w:val="20"/>
          <w:szCs w:val="20"/>
          <w:lang w:eastAsia="en-IE"/>
        </w:rPr>
        <w:t>Housing Applicant/Housing Transferees who receive “Medical Priority” in respect of their application are placed on a housing priority list for suitable accommodation in accordance with the date medical priority is granted. Where the Council’s Medical Officer awards “Urgent Medical Priority” to an application these applicants are placed at the top of the housing list for suitable housing.</w:t>
      </w:r>
    </w:p>
    <w:p w:rsidR="00F12A37" w:rsidRPr="00F12A37" w:rsidRDefault="00F12A37" w:rsidP="00F12A37">
      <w:pPr>
        <w:spacing w:before="100" w:beforeAutospacing="1" w:after="100" w:afterAutospacing="1" w:line="240" w:lineRule="auto"/>
        <w:ind w:hanging="70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Q8/1015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VACANT HOUSES</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lastRenderedPageBreak/>
        <w:t xml:space="preserve">QUESTION: Councillor E. O’Broin </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for a report on voids in the County including the total number of voids on Monday 5 October 2015, the length of time each of these properties has been void, the estimated length of time it is expected to return each of these voids back to stock, to indicate how many of these voids have been allocated and to which list (CBL, homes, medical priority) and when those which have not been allocated will be allocated, the location of the voids (North or South of the Nass Road) and to indicate whether the Council has any voids which it does not expect to return to stock and if so to explain why.</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On the 1st October 2015 there were 14 units vacant in the "North of the Naas Road" area. 2 are ready for allocation.   11 are still under repair.  Two of these houses require major works to be undertaken on them. Tenants have been sourced for 5 of the 14 houses.  Prior to allocation of the remaining 9 houses are being inspected to see if they are suitable for Medical/ Homeless allocation.</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addition to vacant housing there is an old shop in this housing area, which is the subject of discussions with Architects Department regarding its future use and identification of funding to bring it back into productive use</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There are 24 units vacant “South of the Naas Road”.  19 of these units are still under repair.  5 are ready for allocation and 13 have tenants sourced. Three of these houses require major repair works to be undertaken on them.   Prior to allocation the remaining 11 units are being inspected to see if they are suitable for Medical/ Homeless Allocation.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current average turnaround for a casual vacancy in South Dublin County Council is 9.93 weeks.   The Council do not have any voids that will not be returned to stock.</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order to ensure effective management of voids, each dwelling is inspected to ascertain its suitability for medical, homeless, CBL and other housing lists.  The careful allocation of the property ensures that applicants for housing are accommodated as quickly as possible and that existing tenants are not forced to live beside vacant dwellings which may be subject to vandalism. </w:t>
      </w:r>
    </w:p>
    <w:p w:rsidR="00F12A37" w:rsidRPr="003B76AB" w:rsidRDefault="00F12A37" w:rsidP="003B76AB">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the case of medical allocation, when the applicant is being considered for a property (new or existing), the requirements as recommended by the appropriate person (Medical Referee, Social Worker or Occupational Therapist) are  taken into consideration and an inappropriate property is not offered to the individual.   If the property is not suitable for Medical Allocation, may then be considered for homeless or CBL.</w:t>
      </w:r>
      <w:r w:rsidR="003B76AB">
        <w:rPr>
          <w:rFonts w:ascii="Tahoma" w:eastAsia="Times New Roman" w:hAnsi="Tahoma" w:cs="Tahoma"/>
          <w:sz w:val="20"/>
          <w:szCs w:val="20"/>
          <w:lang w:eastAsia="en-IE"/>
        </w:rPr>
        <w:t>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Q9/1015 </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HOMELESS</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E. O’Broin </w:t>
      </w:r>
      <w:r w:rsidRPr="00F12A37">
        <w:rPr>
          <w:rFonts w:ascii="Times New Roman" w:eastAsia="Times New Roman" w:hAnsi="Times New Roman" w:cs="Times New Roman"/>
          <w:b/>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detail the number of households presenting as homeless on each day in September for whom the Council was not in a position to provide emergency accommodation and to provide an explanation as to why the Council was not able to provide these households with emergency accommodation?</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Times New Roman" w:eastAsia="Times New Roman" w:hAnsi="Times New Roman" w:cs="Times New Roman"/>
          <w:bCs/>
          <w:sz w:val="24"/>
          <w:szCs w:val="24"/>
          <w:lang w:val="en-GB" w:eastAsia="en-GB"/>
        </w:rPr>
        <w:lastRenderedPageBreak/>
        <w:tab/>
      </w:r>
      <w:r w:rsidRPr="00F12A37">
        <w:rPr>
          <w:rFonts w:ascii="Times New Roman" w:eastAsia="Times New Roman" w:hAnsi="Times New Roman" w:cs="Times New Roman"/>
          <w:b/>
          <w:bCs/>
          <w:sz w:val="24"/>
          <w:szCs w:val="24"/>
          <w:lang w:eastAsia="en-IE"/>
        </w:rPr>
        <w:t>REPLY</w:t>
      </w:r>
      <w:r w:rsidRPr="00F12A37">
        <w:rPr>
          <w:rFonts w:ascii="Verdana" w:eastAsia="Times New Roman" w:hAnsi="Verdana" w:cs="Times New Roman"/>
          <w:b/>
          <w:bCs/>
          <w:sz w:val="24"/>
          <w:szCs w:val="24"/>
          <w:lang w:eastAsia="en-IE"/>
        </w:rPr>
        <w:t>:</w:t>
      </w:r>
    </w:p>
    <w:p w:rsidR="00F12A37" w:rsidRPr="00F12A37" w:rsidRDefault="00F12A37" w:rsidP="00FC2B06">
      <w:pPr>
        <w:spacing w:before="100" w:beforeAutospacing="1" w:after="100" w:afterAutospacing="1" w:line="240" w:lineRule="auto"/>
        <w:ind w:left="720" w:right="259"/>
        <w:rPr>
          <w:rFonts w:ascii="Tahoma" w:eastAsia="Times New Roman" w:hAnsi="Tahoma" w:cs="Tahoma"/>
          <w:sz w:val="20"/>
          <w:szCs w:val="20"/>
          <w:lang w:eastAsia="en-IE"/>
        </w:rPr>
      </w:pPr>
      <w:r w:rsidRPr="00F12A37">
        <w:rPr>
          <w:rFonts w:ascii="Tahoma" w:eastAsia="Times New Roman" w:hAnsi="Tahoma" w:cs="Tahoma"/>
          <w:sz w:val="20"/>
          <w:szCs w:val="20"/>
          <w:lang w:eastAsia="en-IE"/>
        </w:rPr>
        <w:t>From the 1st September to 30th September 2015, 600 presented to Homeless Services, of which 279 requested emergency accommodation.  Of those who presented for placement, 186 were booked by SDCC staff.  For those who were not placed, they were referred through the Freephone number direct to Central Placement Services.  We would not have the information with regard to the CPS bookings.</w:t>
      </w:r>
    </w:p>
    <w:p w:rsidR="00F12A37" w:rsidRPr="00F12A37" w:rsidRDefault="00F12A37" w:rsidP="00FC2B06">
      <w:pPr>
        <w:spacing w:before="100" w:beforeAutospacing="1" w:after="100" w:afterAutospacing="1" w:line="240" w:lineRule="auto"/>
        <w:ind w:right="259"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Please find attached Table of daily placements made by the Council Homeless Services.</w:t>
      </w:r>
    </w:p>
    <w:p w:rsidR="003B76AB" w:rsidRPr="003B76AB" w:rsidRDefault="00F12A37" w:rsidP="003B76AB">
      <w:r w:rsidRPr="00F12A37">
        <w:rPr>
          <w:rFonts w:ascii="Verdana" w:eastAsia="Times New Roman" w:hAnsi="Verdana" w:cs="Times New Roman"/>
          <w:sz w:val="24"/>
          <w:szCs w:val="24"/>
          <w:lang w:eastAsia="en-IE"/>
        </w:rPr>
        <w:t> </w:t>
      </w:r>
      <w:r w:rsidR="003B76AB">
        <w:rPr>
          <w:rFonts w:ascii="Verdana" w:eastAsia="Times New Roman" w:hAnsi="Verdana" w:cs="Times New Roman"/>
          <w:sz w:val="24"/>
          <w:szCs w:val="24"/>
          <w:lang w:eastAsia="en-IE"/>
        </w:rPr>
        <w:tab/>
      </w:r>
    </w:p>
    <w:tbl>
      <w:tblPr>
        <w:tblW w:w="3087" w:type="dxa"/>
        <w:tblInd w:w="699" w:type="dxa"/>
        <w:tblLook w:val="04A0" w:firstRow="1" w:lastRow="0" w:firstColumn="1" w:lastColumn="0" w:noHBand="0" w:noVBand="1"/>
      </w:tblPr>
      <w:tblGrid>
        <w:gridCol w:w="1278"/>
        <w:gridCol w:w="1286"/>
        <w:gridCol w:w="960"/>
      </w:tblGrid>
      <w:tr w:rsidR="003B76AB" w:rsidRPr="003B76AB" w:rsidTr="00FC2B06">
        <w:trPr>
          <w:trHeight w:val="1500"/>
        </w:trPr>
        <w:tc>
          <w:tcPr>
            <w:tcW w:w="841"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rsidR="003B76AB" w:rsidRPr="003B76AB" w:rsidRDefault="003B76AB" w:rsidP="003B76AB">
            <w:pPr>
              <w:spacing w:after="0" w:line="240" w:lineRule="auto"/>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 </w:t>
            </w:r>
          </w:p>
        </w:tc>
        <w:tc>
          <w:tcPr>
            <w:tcW w:w="1286" w:type="dxa"/>
            <w:tcBorders>
              <w:top w:val="single" w:sz="8" w:space="0" w:color="auto"/>
              <w:left w:val="nil"/>
              <w:bottom w:val="single" w:sz="4" w:space="0" w:color="auto"/>
              <w:right w:val="single" w:sz="4" w:space="0" w:color="auto"/>
            </w:tcBorders>
            <w:shd w:val="clear" w:color="000000" w:fill="9BC2E6"/>
            <w:vAlign w:val="bottom"/>
            <w:hideMark/>
          </w:tcPr>
          <w:p w:rsidR="003B76AB" w:rsidRPr="003B76AB" w:rsidRDefault="003B76AB" w:rsidP="003B76AB">
            <w:pPr>
              <w:spacing w:after="0" w:line="240" w:lineRule="auto"/>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No. of Households Presented For     Placement</w:t>
            </w:r>
          </w:p>
        </w:tc>
        <w:tc>
          <w:tcPr>
            <w:tcW w:w="960" w:type="dxa"/>
            <w:tcBorders>
              <w:top w:val="single" w:sz="8" w:space="0" w:color="auto"/>
              <w:left w:val="nil"/>
              <w:bottom w:val="single" w:sz="4" w:space="0" w:color="auto"/>
              <w:right w:val="single" w:sz="8" w:space="0" w:color="auto"/>
            </w:tcBorders>
            <w:shd w:val="clear" w:color="000000" w:fill="9BC2E6"/>
            <w:noWrap/>
            <w:vAlign w:val="bottom"/>
            <w:hideMark/>
          </w:tcPr>
          <w:p w:rsidR="003B76AB" w:rsidRPr="003B76AB" w:rsidRDefault="003B76AB" w:rsidP="003B76AB">
            <w:pPr>
              <w:spacing w:after="0" w:line="240" w:lineRule="auto"/>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Placed</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01/09/2015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02/09/2015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8</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7</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03/09/2015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12</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8</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04/09/2015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12</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9</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07/09/2015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22</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18</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08/09/2015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13</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09/09/2015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17</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9</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15</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13</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8</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14/09/2015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20</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14</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15/09/2015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5</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16/09/2015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6</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17/09/2015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8</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4</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18/09/2015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5</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21/09/2015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17</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22/09/2015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5</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3</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23/09/2015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6</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24/09/2015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5</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25/09/2015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9</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6</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28/09/2015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20</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15</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29/09/2015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9</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5</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30/09/2015</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10</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6</w:t>
            </w:r>
          </w:p>
        </w:tc>
      </w:tr>
      <w:tr w:rsidR="003B76AB" w:rsidRPr="003B76AB" w:rsidTr="00FC2B06">
        <w:trPr>
          <w:trHeight w:val="300"/>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 </w:t>
            </w:r>
          </w:p>
        </w:tc>
        <w:tc>
          <w:tcPr>
            <w:tcW w:w="1286" w:type="dxa"/>
            <w:tcBorders>
              <w:top w:val="nil"/>
              <w:left w:val="nil"/>
              <w:bottom w:val="single" w:sz="4"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 </w:t>
            </w:r>
          </w:p>
        </w:tc>
        <w:tc>
          <w:tcPr>
            <w:tcW w:w="960" w:type="dxa"/>
            <w:tcBorders>
              <w:top w:val="nil"/>
              <w:left w:val="nil"/>
              <w:bottom w:val="single" w:sz="4"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color w:val="000000"/>
                <w:lang w:eastAsia="en-IE"/>
              </w:rPr>
            </w:pPr>
            <w:r w:rsidRPr="003B76AB">
              <w:rPr>
                <w:rFonts w:ascii="Calibri" w:eastAsia="Times New Roman" w:hAnsi="Calibri" w:cs="Times New Roman"/>
                <w:color w:val="000000"/>
                <w:lang w:eastAsia="en-IE"/>
              </w:rPr>
              <w:t> </w:t>
            </w:r>
          </w:p>
        </w:tc>
      </w:tr>
      <w:tr w:rsidR="003B76AB" w:rsidRPr="003B76AB" w:rsidTr="00FC2B06">
        <w:trPr>
          <w:trHeight w:val="315"/>
        </w:trPr>
        <w:tc>
          <w:tcPr>
            <w:tcW w:w="841" w:type="dxa"/>
            <w:tcBorders>
              <w:top w:val="nil"/>
              <w:left w:val="single" w:sz="8" w:space="0" w:color="auto"/>
              <w:bottom w:val="single" w:sz="8" w:space="0" w:color="auto"/>
              <w:right w:val="single" w:sz="4" w:space="0" w:color="auto"/>
            </w:tcBorders>
            <w:shd w:val="clear" w:color="auto" w:fill="auto"/>
            <w:noWrap/>
            <w:vAlign w:val="bottom"/>
            <w:hideMark/>
          </w:tcPr>
          <w:p w:rsidR="003B76AB" w:rsidRPr="003B76AB" w:rsidRDefault="003B76AB" w:rsidP="003B76AB">
            <w:pPr>
              <w:spacing w:after="0" w:line="240" w:lineRule="auto"/>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TOTAL</w:t>
            </w:r>
          </w:p>
        </w:tc>
        <w:tc>
          <w:tcPr>
            <w:tcW w:w="1286" w:type="dxa"/>
            <w:tcBorders>
              <w:top w:val="nil"/>
              <w:left w:val="nil"/>
              <w:bottom w:val="single" w:sz="8" w:space="0" w:color="auto"/>
              <w:right w:val="single" w:sz="4" w:space="0" w:color="auto"/>
            </w:tcBorders>
            <w:shd w:val="clear" w:color="auto" w:fill="auto"/>
            <w:vAlign w:val="bottom"/>
            <w:hideMark/>
          </w:tcPr>
          <w:p w:rsidR="003B76AB" w:rsidRPr="003B76AB" w:rsidRDefault="003B76AB" w:rsidP="003B76AB">
            <w:pPr>
              <w:spacing w:after="0" w:line="240" w:lineRule="auto"/>
              <w:jc w:val="right"/>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279</w:t>
            </w:r>
          </w:p>
        </w:tc>
        <w:tc>
          <w:tcPr>
            <w:tcW w:w="960" w:type="dxa"/>
            <w:tcBorders>
              <w:top w:val="nil"/>
              <w:left w:val="nil"/>
              <w:bottom w:val="single" w:sz="8" w:space="0" w:color="auto"/>
              <w:right w:val="single" w:sz="8" w:space="0" w:color="auto"/>
            </w:tcBorders>
            <w:shd w:val="clear" w:color="auto" w:fill="auto"/>
            <w:noWrap/>
            <w:vAlign w:val="bottom"/>
            <w:hideMark/>
          </w:tcPr>
          <w:p w:rsidR="003B76AB" w:rsidRPr="003B76AB" w:rsidRDefault="003B76AB" w:rsidP="003B76AB">
            <w:pPr>
              <w:spacing w:after="0" w:line="240" w:lineRule="auto"/>
              <w:jc w:val="right"/>
              <w:rPr>
                <w:rFonts w:ascii="Calibri" w:eastAsia="Times New Roman" w:hAnsi="Calibri" w:cs="Times New Roman"/>
                <w:b/>
                <w:bCs/>
                <w:color w:val="FF0000"/>
                <w:lang w:eastAsia="en-IE"/>
              </w:rPr>
            </w:pPr>
            <w:r w:rsidRPr="003B76AB">
              <w:rPr>
                <w:rFonts w:ascii="Calibri" w:eastAsia="Times New Roman" w:hAnsi="Calibri" w:cs="Times New Roman"/>
                <w:b/>
                <w:bCs/>
                <w:color w:val="FF0000"/>
                <w:lang w:eastAsia="en-IE"/>
              </w:rPr>
              <w:t>186</w:t>
            </w:r>
          </w:p>
        </w:tc>
      </w:tr>
    </w:tbl>
    <w:p w:rsidR="00F12A37" w:rsidRPr="00F12A37" w:rsidRDefault="00F12A37" w:rsidP="005D1BCD">
      <w:pPr>
        <w:spacing w:before="100" w:beforeAutospacing="1" w:after="100" w:afterAutospacing="1" w:line="240" w:lineRule="auto"/>
        <w:rPr>
          <w:rFonts w:ascii="Times New Roman" w:eastAsia="Times New Roman" w:hAnsi="Times New Roman" w:cs="Times New Roman"/>
          <w:bCs/>
          <w:sz w:val="24"/>
          <w:szCs w:val="24"/>
          <w:lang w:val="en-GB" w:eastAsia="en-GB"/>
        </w:rPr>
      </w:pPr>
    </w:p>
    <w:p w:rsidR="00F12A37" w:rsidRPr="00F12A37" w:rsidRDefault="00F12A37" w:rsidP="00F12A37"/>
    <w:p w:rsidR="005839E1" w:rsidRDefault="005839E1"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lastRenderedPageBreak/>
        <w:t>Q10/1015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HOUSING TARGETS</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G. O'Connell</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for a report on the Housing Targets for this County for 2015 and to include in his report progress to date in meeting the various deadlines to achieve these targets and to include in his reply the main issues that work against the Council in meeting its targets.</w:t>
      </w:r>
    </w:p>
    <w:p w:rsidR="00F12A37" w:rsidRPr="001676B4" w:rsidRDefault="00F12A37" w:rsidP="00FC2B06">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197"/>
      </w:tblGrid>
      <w:tr w:rsidR="00F12A37" w:rsidRPr="00F12A37" w:rsidTr="00FC2B06">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South Dublin County Council is required to deliver 1445   Social Housing Units for the period 2015-2017. The targets were   set under a combination of Capital and Current expenditure programmes.   The below table outlines the targets for each mechanism for provision of   social housing and the units delivered to the end of September 2015.</w:t>
            </w:r>
          </w:p>
        </w:tc>
      </w:tr>
    </w:tbl>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16"/>
        <w:gridCol w:w="1062"/>
        <w:gridCol w:w="1919"/>
      </w:tblGrid>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r w:rsidRPr="00F12A37">
              <w:rPr>
                <w:rFonts w:ascii="Tahoma" w:eastAsia="Times New Roman" w:hAnsi="Tahoma" w:cs="Tahoma"/>
                <w:b/>
                <w:bCs/>
                <w:sz w:val="18"/>
                <w:szCs w:val="18"/>
                <w:lang w:eastAsia="en-IE"/>
              </w:rPr>
              <w:t>Delivery Mechanism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Targets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w:t>
            </w:r>
            <w:r w:rsidRPr="00F12A37">
              <w:rPr>
                <w:rFonts w:ascii="Tahoma" w:eastAsia="Times New Roman" w:hAnsi="Tahoma" w:cs="Tahoma"/>
                <w:sz w:val="18"/>
                <w:szCs w:val="18"/>
                <w:lang w:eastAsia="en-IE"/>
              </w:rPr>
              <w:t xml:space="preserve"> </w:t>
            </w:r>
            <w:r w:rsidRPr="00F12A37">
              <w:rPr>
                <w:rFonts w:ascii="Tahoma" w:eastAsia="Times New Roman" w:hAnsi="Tahoma" w:cs="Tahoma"/>
                <w:b/>
                <w:bCs/>
                <w:sz w:val="18"/>
                <w:szCs w:val="18"/>
                <w:lang w:eastAsia="en-IE"/>
              </w:rPr>
              <w:t>Unit Delivered to</w:t>
            </w:r>
            <w:r w:rsidRPr="00F12A37">
              <w:rPr>
                <w:rFonts w:ascii="Tahoma" w:eastAsia="Times New Roman" w:hAnsi="Tahoma" w:cs="Tahoma"/>
                <w:sz w:val="18"/>
                <w:szCs w:val="18"/>
                <w:lang w:eastAsia="en-IE"/>
              </w:rPr>
              <w:t xml:space="preserve"> </w:t>
            </w:r>
            <w:r w:rsidRPr="00F12A37">
              <w:rPr>
                <w:rFonts w:ascii="Tahoma" w:eastAsia="Times New Roman" w:hAnsi="Tahoma" w:cs="Tahoma"/>
                <w:b/>
                <w:bCs/>
                <w:sz w:val="18"/>
                <w:szCs w:val="18"/>
                <w:lang w:eastAsia="en-IE"/>
              </w:rPr>
              <w:t>30-Sept-15</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Social Housing Infill (Note 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0</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Leasing (Including Unsold, CALF,   Payment &amp; Availability) (Note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176</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Rental Accommodation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102</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Housing Assistance Payment (Note 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339</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Casual Vacancies (Re-lets on existing   social housing units) (Note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124</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Acquisition Programme (Note 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33</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Capital Assistance Scheme (Note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0</w:t>
            </w:r>
          </w:p>
        </w:tc>
      </w:tr>
      <w:tr w:rsidR="00F12A37" w:rsidRPr="00F12A37" w:rsidTr="00F12A37">
        <w:tc>
          <w:tcPr>
            <w:tcW w:w="259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774</w:t>
            </w:r>
          </w:p>
        </w:tc>
      </w:tr>
    </w:tbl>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p>
    <w:p w:rsidR="00F12A37" w:rsidRPr="00F12A37" w:rsidRDefault="00F12A37" w:rsidP="00FC2B06">
      <w:pPr>
        <w:numPr>
          <w:ilvl w:val="0"/>
          <w:numId w:val="9"/>
        </w:numPr>
        <w:spacing w:before="100" w:beforeAutospacing="1" w:after="100" w:afterAutospacing="1" w:line="240" w:lineRule="auto"/>
        <w:ind w:firstLine="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 xml:space="preserve">Social Housing Infill: Traveller Accommodation 11 month contract commenced in May 2015. </w:t>
      </w:r>
    </w:p>
    <w:p w:rsidR="00F12A37" w:rsidRPr="00F12A37" w:rsidRDefault="00F12A37" w:rsidP="00FC2B06">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Leasing figures includes Tallaght Cross 65 units acquired under NARPS vehicle and managed by TUATH AHB and 45 Oaklee AHB – Pair Na Greine Cookstown Road (P&amp;A agreement recently signed with Oakley AHB) and 7 units in Mill Race (P&amp;A Agreement signed with Oaklee AHB). </w:t>
      </w:r>
    </w:p>
    <w:p w:rsidR="00FC2B06" w:rsidRDefault="00F12A37" w:rsidP="00FC2B06">
      <w:pPr>
        <w:numPr>
          <w:ilvl w:val="0"/>
          <w:numId w:val="11"/>
        </w:numPr>
        <w:spacing w:before="100" w:beforeAutospacing="1" w:after="100" w:afterAutospacing="1" w:line="240" w:lineRule="auto"/>
        <w:ind w:firstLine="13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HAP target set by SDCC based on first three months activity 2015 </w:t>
      </w:r>
    </w:p>
    <w:p w:rsidR="00FC2B06" w:rsidRDefault="00FC2B06" w:rsidP="00FC2B06">
      <w:pPr>
        <w:pStyle w:val="ListParagraph"/>
        <w:ind w:left="851"/>
        <w:rPr>
          <w:rFonts w:ascii="Tahoma" w:hAnsi="Tahoma" w:cs="Tahoma"/>
          <w:sz w:val="20"/>
          <w:szCs w:val="20"/>
          <w:lang w:eastAsia="en-IE"/>
        </w:rPr>
      </w:pPr>
    </w:p>
    <w:p w:rsidR="00F12A37" w:rsidRPr="00FC2B06" w:rsidRDefault="00F12A37" w:rsidP="00FC2B06">
      <w:pPr>
        <w:pStyle w:val="ListParagraph"/>
        <w:numPr>
          <w:ilvl w:val="0"/>
          <w:numId w:val="11"/>
        </w:numPr>
        <w:tabs>
          <w:tab w:val="left" w:pos="567"/>
        </w:tabs>
        <w:ind w:hanging="11"/>
        <w:rPr>
          <w:rFonts w:ascii="Tahoma" w:hAnsi="Tahoma" w:cs="Tahoma"/>
          <w:sz w:val="20"/>
          <w:szCs w:val="20"/>
          <w:lang w:eastAsia="en-IE"/>
        </w:rPr>
      </w:pPr>
      <w:r w:rsidRPr="00FC2B06">
        <w:rPr>
          <w:rFonts w:ascii="Tahoma" w:hAnsi="Tahoma" w:cs="Tahoma"/>
          <w:sz w:val="20"/>
          <w:szCs w:val="20"/>
          <w:lang w:eastAsia="en-IE"/>
        </w:rPr>
        <w:t xml:space="preserve">This relates to the units that are allocated to people on the housing list through casual vacancies (includes 24 transfers). </w:t>
      </w:r>
    </w:p>
    <w:p w:rsidR="00F12A37" w:rsidRPr="00F12A37" w:rsidRDefault="00F12A37" w:rsidP="00F12A37">
      <w:pPr>
        <w:spacing w:after="0"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p>
    <w:p w:rsidR="00F12A37" w:rsidRPr="00F12A37" w:rsidRDefault="00F12A37" w:rsidP="0039609F">
      <w:pPr>
        <w:numPr>
          <w:ilvl w:val="0"/>
          <w:numId w:val="12"/>
        </w:numPr>
        <w:spacing w:after="0"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Acquisition Programme includes RAS, AIB, BOI and incidental house purchases. </w:t>
      </w:r>
    </w:p>
    <w:p w:rsidR="00F12A37" w:rsidRPr="00F12A37" w:rsidRDefault="00F12A37" w:rsidP="00F12A37">
      <w:pPr>
        <w:spacing w:after="0"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p>
    <w:p w:rsidR="00F12A37" w:rsidRPr="00FC2B06" w:rsidRDefault="00F12A37" w:rsidP="00FC2B06">
      <w:pPr>
        <w:numPr>
          <w:ilvl w:val="0"/>
          <w:numId w:val="13"/>
        </w:numPr>
        <w:spacing w:after="0"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Capital Assistance Scheme: on the 31st of July the DECLG approved in principal 47 CAS 2015 applications; 35 of these relate to acquisitions and 12 relate to construction projects. </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bCs/>
          <w:sz w:val="20"/>
          <w:szCs w:val="20"/>
          <w:lang w:eastAsia="en-IE"/>
        </w:rPr>
        <w:t>The rollout of the Part 8 social housing developments are reported as follows: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8"/>
        <w:gridCol w:w="1042"/>
        <w:gridCol w:w="968"/>
        <w:gridCol w:w="3237"/>
      </w:tblGrid>
      <w:tr w:rsidR="00F12A37" w:rsidRPr="00F12A37" w:rsidTr="00F12A37">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Current Stage</w:t>
            </w:r>
          </w:p>
        </w:tc>
      </w:tr>
      <w:tr w:rsidR="00F12A37" w:rsidRPr="00F12A37" w:rsidTr="00F12A37">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Yes -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Revised cost plan is currently   being prepared by SDCC for submission to the DECLG</w:t>
            </w:r>
          </w:p>
        </w:tc>
      </w:tr>
      <w:tr w:rsidR="00F12A37" w:rsidRPr="00F12A37" w:rsidTr="00F12A37">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Yes - Sept. 2015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Revised cost plan is currently   being prepared by SDCC for submission to the DECLG</w:t>
            </w:r>
          </w:p>
        </w:tc>
      </w:tr>
      <w:tr w:rsidR="00F12A37" w:rsidRPr="00F12A37" w:rsidTr="00F12A37">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40 (proposed on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Public Consultation period   closed 17/9/15. Meeting convened with El Members and representative from   local community 30/9/15 to consider submissions following on public   consultation process.</w:t>
            </w:r>
          </w:p>
        </w:tc>
      </w:tr>
      <w:tr w:rsidR="00F12A37" w:rsidRPr="00F12A37" w:rsidTr="00F12A37">
        <w:tc>
          <w:tcPr>
            <w:tcW w:w="6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lastRenderedPageBreak/>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26 (proposed on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225" w:after="225"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Public Consultation period   closed 24/9/15. Meeting held with El Members and representative residents on   11/09/15 to consider submissions following on public consultation process.</w:t>
            </w:r>
          </w:p>
        </w:tc>
      </w:tr>
    </w:tbl>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As presented to Council in March 2015 the further sites identified for Part 8 will display at consultation over the coming months:</w:t>
      </w:r>
    </w:p>
    <w:tbl>
      <w:tblPr>
        <w:tblW w:w="3612" w:type="pct"/>
        <w:tblInd w:w="7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40"/>
        <w:gridCol w:w="697"/>
      </w:tblGrid>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i/>
                <w:sz w:val="18"/>
                <w:szCs w:val="18"/>
                <w:lang w:eastAsia="en-IE"/>
              </w:rPr>
            </w:pPr>
            <w:r w:rsidRPr="00F12A37">
              <w:rPr>
                <w:rFonts w:ascii="Tahoma" w:eastAsia="Times New Roman" w:hAnsi="Tahoma" w:cs="Tahoma"/>
                <w:b/>
                <w:bCs/>
                <w:i/>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 </w:t>
            </w: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50</w:t>
            </w: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St. Marks Avenue, Rowlagh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39</w:t>
            </w: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0" w:line="336" w:lineRule="atLeast"/>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F12A37" w:rsidRPr="00F12A37" w:rsidRDefault="00F12A37" w:rsidP="00F12A37">
            <w:pPr>
              <w:spacing w:after="0" w:line="336" w:lineRule="atLeast"/>
              <w:rPr>
                <w:rFonts w:ascii="Tahoma" w:eastAsia="Times New Roman" w:hAnsi="Tahoma" w:cs="Tahoma"/>
                <w:sz w:val="18"/>
                <w:szCs w:val="18"/>
                <w:lang w:eastAsia="en-IE"/>
              </w:rPr>
            </w:pP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40</w:t>
            </w: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22</w:t>
            </w:r>
          </w:p>
        </w:tc>
      </w:tr>
      <w:tr w:rsidR="00F12A37" w:rsidRPr="00F12A37" w:rsidTr="00F12A37">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50</w:t>
            </w:r>
          </w:p>
        </w:tc>
      </w:tr>
    </w:tbl>
    <w:p w:rsidR="00F12A37" w:rsidRPr="00F12A37" w:rsidRDefault="00F12A37" w:rsidP="00F12A37">
      <w:pPr>
        <w:spacing w:before="100" w:beforeAutospacing="1" w:after="100" w:afterAutospacing="1" w:line="240" w:lineRule="auto"/>
        <w:ind w:left="720"/>
        <w:rPr>
          <w:rFonts w:ascii="Verdana" w:eastAsia="Times New Roman" w:hAnsi="Verdana" w:cs="Times New Roman"/>
          <w:sz w:val="24"/>
          <w:szCs w:val="24"/>
          <w:lang w:eastAsia="en-IE"/>
        </w:rPr>
      </w:pPr>
      <w:r w:rsidRPr="00F12A37">
        <w:rPr>
          <w:rFonts w:ascii="Tahoma" w:eastAsia="Times New Roman" w:hAnsi="Tahoma" w:cs="Tahoma"/>
          <w:sz w:val="20"/>
          <w:szCs w:val="20"/>
          <w:lang w:eastAsia="en-IE"/>
        </w:rPr>
        <w:t>The numbers of homes above are indicative and may vary slightly as schemes are designed and consulted in detail.</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b/>
          <w:bCs/>
          <w:sz w:val="20"/>
          <w:szCs w:val="20"/>
          <w:lang w:eastAsia="en-IE"/>
        </w:rPr>
        <w:t>Three projects which have commenced on site in 2015 are:</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73"/>
        <w:gridCol w:w="1262"/>
      </w:tblGrid>
      <w:tr w:rsidR="00F12A37" w:rsidRPr="00F12A37" w:rsidTr="00F12A37">
        <w:tc>
          <w:tcPr>
            <w:tcW w:w="40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   </w:t>
            </w:r>
          </w:p>
          <w:p w:rsidR="00F12A37" w:rsidRPr="00F12A37" w:rsidRDefault="00F12A37" w:rsidP="0039609F">
            <w:pPr>
              <w:numPr>
                <w:ilvl w:val="0"/>
                <w:numId w:val="14"/>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Suncroft Tallaght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10 dwellings</w:t>
            </w:r>
          </w:p>
        </w:tc>
      </w:tr>
      <w:tr w:rsidR="00F12A37" w:rsidRPr="00F12A37" w:rsidTr="00F12A37">
        <w:tc>
          <w:tcPr>
            <w:tcW w:w="40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   </w:t>
            </w:r>
          </w:p>
          <w:p w:rsidR="00F12A37" w:rsidRPr="00F12A37" w:rsidRDefault="00F12A37" w:rsidP="0039609F">
            <w:pPr>
              <w:numPr>
                <w:ilvl w:val="0"/>
                <w:numId w:val="15"/>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St Finians, Lucan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2 dwellings</w:t>
            </w:r>
          </w:p>
        </w:tc>
      </w:tr>
      <w:tr w:rsidR="00F12A37" w:rsidRPr="00F12A37" w:rsidTr="00F12A37">
        <w:tc>
          <w:tcPr>
            <w:tcW w:w="40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   </w:t>
            </w:r>
          </w:p>
          <w:p w:rsidR="00F12A37" w:rsidRPr="00F12A37" w:rsidRDefault="00F12A37" w:rsidP="0039609F">
            <w:pPr>
              <w:numPr>
                <w:ilvl w:val="0"/>
                <w:numId w:val="16"/>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Belgard Road Tallaght        (traveller accommodation)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3 dwellings</w:t>
            </w:r>
          </w:p>
        </w:tc>
      </w:tr>
      <w:tr w:rsidR="00F12A37" w:rsidRPr="00F12A37" w:rsidTr="00F12A37">
        <w:tc>
          <w:tcPr>
            <w:tcW w:w="400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20"/>
                <w:szCs w:val="20"/>
                <w:lang w:eastAsia="en-IE"/>
              </w:rPr>
            </w:pPr>
            <w:r w:rsidRPr="00F12A37">
              <w:rPr>
                <w:rFonts w:ascii="Tahoma" w:eastAsia="Times New Roman" w:hAnsi="Tahoma" w:cs="Tahoma"/>
                <w:b/>
                <w:bCs/>
                <w:sz w:val="20"/>
                <w:szCs w:val="20"/>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20"/>
                <w:szCs w:val="20"/>
                <w:lang w:eastAsia="en-IE"/>
              </w:rPr>
            </w:pPr>
            <w:r w:rsidRPr="00F12A37">
              <w:rPr>
                <w:rFonts w:ascii="Tahoma" w:eastAsia="Times New Roman" w:hAnsi="Tahoma" w:cs="Tahoma"/>
                <w:b/>
                <w:bCs/>
                <w:sz w:val="20"/>
                <w:szCs w:val="20"/>
                <w:lang w:eastAsia="en-IE"/>
              </w:rPr>
              <w:t>15</w:t>
            </w:r>
          </w:p>
        </w:tc>
      </w:tr>
    </w:tbl>
    <w:p w:rsidR="00F12A37" w:rsidRPr="00F12A37" w:rsidRDefault="00F12A37" w:rsidP="00F12A37">
      <w:pPr>
        <w:spacing w:after="0" w:line="240" w:lineRule="auto"/>
        <w:rPr>
          <w:rFonts w:ascii="Verdana" w:eastAsia="Times New Roman" w:hAnsi="Verdana" w:cs="Times New Roman"/>
          <w:vanish/>
          <w:sz w:val="24"/>
          <w:szCs w:val="24"/>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98"/>
        <w:gridCol w:w="2637"/>
      </w:tblGrid>
      <w:tr w:rsidR="00F12A37" w:rsidRPr="00F12A37" w:rsidTr="00F12A37">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before="100" w:beforeAutospacing="1" w:after="100" w:afterAutospacing="1" w:line="336" w:lineRule="atLeast"/>
              <w:rPr>
                <w:rFonts w:ascii="Verdana" w:eastAsia="Times New Roman" w:hAnsi="Verdana" w:cs="Times New Roman"/>
                <w:sz w:val="23"/>
                <w:szCs w:val="23"/>
                <w:lang w:eastAsia="en-IE"/>
              </w:rPr>
            </w:pPr>
            <w:r w:rsidRPr="00F12A37">
              <w:rPr>
                <w:rFonts w:ascii="Verdana" w:eastAsia="Times New Roman" w:hAnsi="Verdana" w:cs="Times New Roman"/>
                <w:sz w:val="23"/>
                <w:szCs w:val="23"/>
                <w:lang w:eastAsia="en-IE"/>
              </w:rPr>
              <w:t> </w:t>
            </w:r>
          </w:p>
          <w:p w:rsidR="00F12A37" w:rsidRPr="00F12A37" w:rsidRDefault="00F12A37" w:rsidP="00F12A37">
            <w:pPr>
              <w:spacing w:before="100" w:beforeAutospacing="1" w:after="100" w:afterAutospacing="1"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Three projects are already Part 8 approved, approval in principle received from DECLG on the 23rd of September to proceed to Stage 2 </w:t>
            </w:r>
            <w:r w:rsidRPr="00F12A37">
              <w:rPr>
                <w:rFonts w:ascii="Tahoma" w:eastAsia="Times New Roman" w:hAnsi="Tahoma" w:cs="Tahoma"/>
                <w:sz w:val="20"/>
                <w:szCs w:val="20"/>
                <w:lang w:eastAsia="en-IE"/>
              </w:rPr>
              <w:lastRenderedPageBreak/>
              <w:t xml:space="preserve">(Detailed planning pre-tender) subject to SDCC providing specific risk and site analysis for Mayfield and Mac Uilliam projects. </w:t>
            </w:r>
          </w:p>
        </w:tc>
      </w:tr>
      <w:tr w:rsidR="00F12A37" w:rsidRPr="00F12A37" w:rsidTr="00F12A37">
        <w:tc>
          <w:tcPr>
            <w:tcW w:w="2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1"/>
                <w:numId w:val="17"/>
              </w:numPr>
              <w:spacing w:after="0" w:line="336" w:lineRule="atLeast"/>
              <w:contextualSpacing/>
              <w:rPr>
                <w:rFonts w:ascii="Tahoma" w:eastAsia="Times New Roman" w:hAnsi="Tahoma" w:cs="Tahoma"/>
                <w:sz w:val="20"/>
                <w:szCs w:val="20"/>
                <w:lang w:eastAsia="en-IE"/>
              </w:rPr>
            </w:pPr>
          </w:p>
          <w:p w:rsidR="00F12A37" w:rsidRPr="00F12A37" w:rsidRDefault="00F12A37" w:rsidP="0039609F">
            <w:pPr>
              <w:numPr>
                <w:ilvl w:val="0"/>
                <w:numId w:val="17"/>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St. Marks Green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0"/>
                <w:numId w:val="17"/>
              </w:numPr>
              <w:spacing w:after="0" w:line="336" w:lineRule="atLeast"/>
              <w:contextualSpacing/>
              <w:rPr>
                <w:rFonts w:ascii="Tahoma" w:eastAsia="Times New Roman" w:hAnsi="Tahoma" w:cs="Tahoma"/>
                <w:sz w:val="20"/>
                <w:szCs w:val="20"/>
                <w:lang w:eastAsia="en-IE"/>
              </w:rPr>
            </w:pPr>
            <w:r w:rsidRPr="00F12A37">
              <w:rPr>
                <w:rFonts w:ascii="Tahoma" w:eastAsia="Times New Roman" w:hAnsi="Tahoma" w:cs="Tahoma"/>
                <w:sz w:val="20"/>
                <w:szCs w:val="20"/>
                <w:lang w:eastAsia="en-IE"/>
              </w:rPr>
              <w:t>11 dwellings</w:t>
            </w:r>
          </w:p>
        </w:tc>
      </w:tr>
      <w:tr w:rsidR="00F12A37" w:rsidRPr="00F12A37" w:rsidTr="00F12A37">
        <w:tc>
          <w:tcPr>
            <w:tcW w:w="2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1"/>
                <w:numId w:val="17"/>
              </w:numPr>
              <w:spacing w:after="0" w:line="336" w:lineRule="atLeast"/>
              <w:contextualSpacing/>
              <w:rPr>
                <w:rFonts w:ascii="Tahoma" w:eastAsia="Times New Roman" w:hAnsi="Tahoma" w:cs="Tahoma"/>
                <w:sz w:val="20"/>
                <w:szCs w:val="20"/>
                <w:lang w:eastAsia="en-IE"/>
              </w:rPr>
            </w:pPr>
          </w:p>
          <w:p w:rsidR="00F12A37" w:rsidRPr="00F12A37" w:rsidRDefault="00F12A37" w:rsidP="0039609F">
            <w:pPr>
              <w:numPr>
                <w:ilvl w:val="0"/>
                <w:numId w:val="17"/>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Mayfield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0"/>
                <w:numId w:val="17"/>
              </w:numPr>
              <w:spacing w:after="0" w:line="336" w:lineRule="atLeast"/>
              <w:contextualSpacing/>
              <w:rPr>
                <w:rFonts w:ascii="Tahoma" w:eastAsia="Times New Roman" w:hAnsi="Tahoma" w:cs="Tahoma"/>
                <w:sz w:val="20"/>
                <w:szCs w:val="20"/>
                <w:lang w:eastAsia="en-IE"/>
              </w:rPr>
            </w:pPr>
            <w:r w:rsidRPr="00F12A37">
              <w:rPr>
                <w:rFonts w:ascii="Tahoma" w:eastAsia="Times New Roman" w:hAnsi="Tahoma" w:cs="Tahoma"/>
                <w:sz w:val="20"/>
                <w:szCs w:val="20"/>
                <w:lang w:eastAsia="en-IE"/>
              </w:rPr>
              <w:t>18 dwellings</w:t>
            </w:r>
          </w:p>
        </w:tc>
      </w:tr>
      <w:tr w:rsidR="00F12A37" w:rsidRPr="00F12A37" w:rsidTr="00F12A37">
        <w:tc>
          <w:tcPr>
            <w:tcW w:w="2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1"/>
                <w:numId w:val="17"/>
              </w:numPr>
              <w:spacing w:after="0" w:line="336" w:lineRule="atLeast"/>
              <w:contextualSpacing/>
              <w:rPr>
                <w:rFonts w:ascii="Tahoma" w:eastAsia="Times New Roman" w:hAnsi="Tahoma" w:cs="Tahoma"/>
                <w:sz w:val="20"/>
                <w:szCs w:val="20"/>
                <w:lang w:eastAsia="en-IE"/>
              </w:rPr>
            </w:pPr>
          </w:p>
          <w:p w:rsidR="00F12A37" w:rsidRPr="00F12A37" w:rsidRDefault="00F12A37" w:rsidP="0039609F">
            <w:pPr>
              <w:numPr>
                <w:ilvl w:val="0"/>
                <w:numId w:val="17"/>
              </w:numPr>
              <w:spacing w:after="0" w:line="336" w:lineRule="atLeast"/>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Mac Uilliam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0"/>
                <w:numId w:val="17"/>
              </w:numPr>
              <w:spacing w:after="0" w:line="336" w:lineRule="atLeast"/>
              <w:contextualSpacing/>
              <w:rPr>
                <w:rFonts w:ascii="Tahoma" w:eastAsia="Times New Roman" w:hAnsi="Tahoma" w:cs="Tahoma"/>
                <w:sz w:val="20"/>
                <w:szCs w:val="20"/>
                <w:lang w:eastAsia="en-IE"/>
              </w:rPr>
            </w:pPr>
            <w:r w:rsidRPr="00F12A37">
              <w:rPr>
                <w:rFonts w:ascii="Tahoma" w:eastAsia="Times New Roman" w:hAnsi="Tahoma" w:cs="Tahoma"/>
                <w:sz w:val="20"/>
                <w:szCs w:val="20"/>
                <w:lang w:eastAsia="en-IE"/>
              </w:rPr>
              <w:t>28 dwellings</w:t>
            </w:r>
          </w:p>
        </w:tc>
      </w:tr>
      <w:tr w:rsidR="00F12A37" w:rsidRPr="00F12A37" w:rsidTr="00F12A37">
        <w:tc>
          <w:tcPr>
            <w:tcW w:w="29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0"/>
                <w:numId w:val="17"/>
              </w:numPr>
              <w:spacing w:after="0" w:line="336" w:lineRule="atLeast"/>
              <w:contextualSpacing/>
              <w:rPr>
                <w:rFonts w:ascii="Tahoma" w:eastAsia="Times New Roman" w:hAnsi="Tahoma" w:cs="Tahoma"/>
                <w:sz w:val="20"/>
                <w:szCs w:val="20"/>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39609F">
            <w:pPr>
              <w:numPr>
                <w:ilvl w:val="0"/>
                <w:numId w:val="17"/>
              </w:numPr>
              <w:spacing w:after="0" w:line="336" w:lineRule="atLeast"/>
              <w:contextualSpacing/>
              <w:rPr>
                <w:rFonts w:ascii="Tahoma" w:eastAsia="Times New Roman" w:hAnsi="Tahoma" w:cs="Tahoma"/>
                <w:sz w:val="20"/>
                <w:szCs w:val="20"/>
                <w:lang w:eastAsia="en-IE"/>
              </w:rPr>
            </w:pPr>
            <w:r w:rsidRPr="00F12A37">
              <w:rPr>
                <w:rFonts w:ascii="Tahoma" w:eastAsia="Times New Roman" w:hAnsi="Tahoma" w:cs="Tahoma"/>
                <w:sz w:val="20"/>
                <w:szCs w:val="20"/>
                <w:lang w:eastAsia="en-IE"/>
              </w:rPr>
              <w:t>57</w:t>
            </w:r>
          </w:p>
        </w:tc>
      </w:tr>
    </w:tbl>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r w:rsidRPr="00F12A37">
        <w:rPr>
          <w:rFonts w:ascii="Verdana" w:eastAsia="Times New Roman" w:hAnsi="Verdana" w:cs="Times New Roman"/>
          <w:sz w:val="24"/>
          <w:szCs w:val="24"/>
          <w:lang w:eastAsia="en-IE"/>
        </w:rPr>
        <w:tab/>
      </w:r>
    </w:p>
    <w:tbl>
      <w:tblPr>
        <w:tblW w:w="3366" w:type="dxa"/>
        <w:tblInd w:w="841" w:type="dxa"/>
        <w:tblLook w:val="04A0" w:firstRow="1" w:lastRow="0" w:firstColumn="1" w:lastColumn="0" w:noHBand="0" w:noVBand="1"/>
      </w:tblPr>
      <w:tblGrid>
        <w:gridCol w:w="1140"/>
        <w:gridCol w:w="1266"/>
        <w:gridCol w:w="960"/>
      </w:tblGrid>
      <w:tr w:rsidR="00F12A37" w:rsidRPr="00F12A37" w:rsidTr="00F12A37">
        <w:trPr>
          <w:trHeight w:val="1500"/>
        </w:trPr>
        <w:tc>
          <w:tcPr>
            <w:tcW w:w="1140" w:type="dxa"/>
            <w:tcBorders>
              <w:top w:val="single" w:sz="8" w:space="0" w:color="auto"/>
              <w:left w:val="single" w:sz="8" w:space="0" w:color="auto"/>
              <w:bottom w:val="single" w:sz="4" w:space="0" w:color="auto"/>
              <w:right w:val="single" w:sz="4" w:space="0" w:color="auto"/>
            </w:tcBorders>
            <w:shd w:val="clear" w:color="000000" w:fill="9BC2E6"/>
            <w:noWrap/>
            <w:vAlign w:val="bottom"/>
            <w:hideMark/>
          </w:tcPr>
          <w:p w:rsidR="00F12A37" w:rsidRPr="00F12A37" w:rsidRDefault="00F12A37" w:rsidP="00F12A37">
            <w:pPr>
              <w:spacing w:after="0" w:line="240" w:lineRule="auto"/>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 </w:t>
            </w:r>
          </w:p>
        </w:tc>
        <w:tc>
          <w:tcPr>
            <w:tcW w:w="1266" w:type="dxa"/>
            <w:tcBorders>
              <w:top w:val="single" w:sz="8" w:space="0" w:color="auto"/>
              <w:left w:val="nil"/>
              <w:bottom w:val="single" w:sz="4" w:space="0" w:color="auto"/>
              <w:right w:val="single" w:sz="4" w:space="0" w:color="auto"/>
            </w:tcBorders>
            <w:shd w:val="clear" w:color="000000" w:fill="9BC2E6"/>
            <w:vAlign w:val="bottom"/>
            <w:hideMark/>
          </w:tcPr>
          <w:p w:rsidR="00F12A37" w:rsidRPr="00F12A37" w:rsidRDefault="00F12A37" w:rsidP="00F12A37">
            <w:pPr>
              <w:spacing w:after="0" w:line="240" w:lineRule="auto"/>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No. of Households Presented For     Placement</w:t>
            </w:r>
          </w:p>
        </w:tc>
        <w:tc>
          <w:tcPr>
            <w:tcW w:w="960" w:type="dxa"/>
            <w:tcBorders>
              <w:top w:val="single" w:sz="8" w:space="0" w:color="auto"/>
              <w:left w:val="nil"/>
              <w:bottom w:val="single" w:sz="4" w:space="0" w:color="auto"/>
              <w:right w:val="single" w:sz="8" w:space="0" w:color="auto"/>
            </w:tcBorders>
            <w:shd w:val="clear" w:color="000000" w:fill="9BC2E6"/>
            <w:noWrap/>
            <w:vAlign w:val="bottom"/>
            <w:hideMark/>
          </w:tcPr>
          <w:p w:rsidR="00F12A37" w:rsidRPr="00F12A37" w:rsidRDefault="00F12A37" w:rsidP="00F12A37">
            <w:pPr>
              <w:spacing w:after="0" w:line="240" w:lineRule="auto"/>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Placed</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02/09/2015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8</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7</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03/09/2015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12</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8</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04/09/2015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12</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9</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07/09/2015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22</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18</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08/09/2015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13</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09/09/2015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17</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9</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15</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13</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8</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14/09/2015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14</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15/09/2015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16/09/2015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6</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17/09/2015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8</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4</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18/09/2015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21/09/2015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17</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22/09/2015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3</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23/09/2015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11</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6</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24/09/2015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25/09/2015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9</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6</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28/09/2015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15</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29/09/2015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9</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w:t>
            </w:r>
          </w:p>
        </w:tc>
      </w:tr>
      <w:tr w:rsidR="00F12A37" w:rsidRPr="00F12A37" w:rsidTr="00F12A37">
        <w:trPr>
          <w:trHeight w:val="300"/>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30/09/2015</w:t>
            </w:r>
          </w:p>
        </w:tc>
        <w:tc>
          <w:tcPr>
            <w:tcW w:w="1266" w:type="dxa"/>
            <w:tcBorders>
              <w:top w:val="nil"/>
              <w:left w:val="nil"/>
              <w:bottom w:val="single" w:sz="4"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10</w:t>
            </w:r>
          </w:p>
        </w:tc>
        <w:tc>
          <w:tcPr>
            <w:tcW w:w="960" w:type="dxa"/>
            <w:tcBorders>
              <w:top w:val="nil"/>
              <w:left w:val="nil"/>
              <w:bottom w:val="single" w:sz="4"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6</w:t>
            </w:r>
          </w:p>
        </w:tc>
      </w:tr>
      <w:tr w:rsidR="00F12A37" w:rsidRPr="00F12A37" w:rsidTr="00F12A37">
        <w:trPr>
          <w:trHeight w:val="315"/>
        </w:trPr>
        <w:tc>
          <w:tcPr>
            <w:tcW w:w="1140" w:type="dxa"/>
            <w:tcBorders>
              <w:top w:val="nil"/>
              <w:left w:val="single" w:sz="8" w:space="0" w:color="auto"/>
              <w:bottom w:val="single" w:sz="8"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TOTAL</w:t>
            </w:r>
          </w:p>
        </w:tc>
        <w:tc>
          <w:tcPr>
            <w:tcW w:w="1266" w:type="dxa"/>
            <w:tcBorders>
              <w:top w:val="nil"/>
              <w:left w:val="nil"/>
              <w:bottom w:val="single" w:sz="8" w:space="0" w:color="auto"/>
              <w:right w:val="single" w:sz="4" w:space="0" w:color="auto"/>
            </w:tcBorders>
            <w:shd w:val="clear" w:color="auto" w:fill="auto"/>
            <w:vAlign w:val="bottom"/>
            <w:hideMark/>
          </w:tcPr>
          <w:p w:rsidR="00F12A37" w:rsidRPr="00F12A37" w:rsidRDefault="00F12A37" w:rsidP="00F12A37">
            <w:pPr>
              <w:spacing w:after="0" w:line="240" w:lineRule="auto"/>
              <w:jc w:val="right"/>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279</w:t>
            </w:r>
          </w:p>
        </w:tc>
        <w:tc>
          <w:tcPr>
            <w:tcW w:w="960" w:type="dxa"/>
            <w:tcBorders>
              <w:top w:val="nil"/>
              <w:left w:val="nil"/>
              <w:bottom w:val="single" w:sz="8" w:space="0" w:color="auto"/>
              <w:right w:val="single" w:sz="8"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b/>
                <w:bCs/>
                <w:color w:val="FF0000"/>
                <w:sz w:val="18"/>
                <w:szCs w:val="18"/>
                <w:lang w:eastAsia="en-IE"/>
              </w:rPr>
            </w:pPr>
            <w:r w:rsidRPr="00F12A37">
              <w:rPr>
                <w:rFonts w:ascii="Tahoma" w:eastAsia="Times New Roman" w:hAnsi="Tahoma" w:cs="Tahoma"/>
                <w:b/>
                <w:bCs/>
                <w:color w:val="FF0000"/>
                <w:sz w:val="18"/>
                <w:szCs w:val="18"/>
                <w:lang w:eastAsia="en-IE"/>
              </w:rPr>
              <w:t>186</w:t>
            </w:r>
          </w:p>
        </w:tc>
      </w:tr>
    </w:tbl>
    <w:p w:rsidR="00F12A37" w:rsidRPr="00F12A37" w:rsidRDefault="00F12A37" w:rsidP="00F12A37">
      <w:pPr>
        <w:spacing w:before="100" w:beforeAutospacing="1" w:after="100" w:afterAutospacing="1" w:line="240" w:lineRule="auto"/>
        <w:rPr>
          <w:rFonts w:ascii="Times New Roman" w:eastAsia="Times New Roman" w:hAnsi="Times New Roman" w:cs="Times New Roman"/>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lastRenderedPageBreak/>
        <w:t>Q11/1015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HAP</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G. O'Connell </w:t>
      </w:r>
      <w:r w:rsidRPr="00F12A37">
        <w:rPr>
          <w:rFonts w:ascii="Times New Roman" w:eastAsia="Times New Roman" w:hAnsi="Times New Roman" w:cs="Times New Roman"/>
          <w:b/>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for a report on the HAP as it operates in this County and to identify the challenges facing this Council in achieving targets.</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Housing Assistance Payment Scheme commenced in South Dublin County Council in December 2014 as one of seven “Wave 1” Local Authorities and the only Dublin Local Authority to pilot the scheme.</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339 tenancies have been created as at the end of September. 75% of these tenancies are new tenants and 25% have moved from Rent Supplement to HAP. All of those who have moved from rent supplement are financially better off on the HAP scheme in the SDCC area.</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initial challenges in rolling out the scheme included the documentation acceptable that was available to landlords to prove their ownership of the property, however after consultation with Limerick, the Shared Services Centre (The HUB), the number of approved documents was increased which has seen an increase in the number of valid applications lodged.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 further initial challenge was the emergence of atypical scenarios in relation to areas such as landlords in receivership, bona fide tenancies, tax clearance issues etc. A strong working relationship has developed with the Hub who are available for advice and support in these areas.</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July 2015 the payments under the HAP scheme increased by 20% this has seen an increased volume in applications lodged with the Council which in itself is a challenge. For Example, there are currently 63 applications received since 08th September awaiting sign up or validation. In order to meet targets, the council will begin the process of transferring those on rent supplement over to the HAP scheme when dedicated staff resources are further identified.</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r w:rsidRPr="00F12A37">
        <w:rPr>
          <w:rFonts w:ascii="Verdana" w:eastAsia="Times New Roman" w:hAnsi="Verdana" w:cs="Times New Roman"/>
          <w:sz w:val="24"/>
          <w:szCs w:val="24"/>
          <w:lang w:eastAsia="en-IE"/>
        </w:rPr>
        <w:tab/>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lastRenderedPageBreak/>
        <w:t> </w:t>
      </w:r>
      <w:r w:rsidRPr="00F12A37">
        <w:rPr>
          <w:noProof/>
          <w:lang w:eastAsia="en-IE"/>
        </w:rPr>
        <w:drawing>
          <wp:inline distT="0" distB="0" distL="0" distR="0" wp14:anchorId="58E0E2C8" wp14:editId="4668F231">
            <wp:extent cx="5505450" cy="3162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Q12/1015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COMMUNITY CENTRES</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G. O'Connell </w:t>
      </w:r>
      <w:r w:rsidRPr="00F12A37">
        <w:rPr>
          <w:rFonts w:ascii="Times New Roman" w:eastAsia="Times New Roman" w:hAnsi="Times New Roman" w:cs="Times New Roman"/>
          <w:b/>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for a report on the number and location of Community Centres in the County both those operated directly by the Council and those operated voluntary organisations.</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eastAsia="en-IE"/>
        </w:rPr>
        <w:t>REPLY:</w:t>
      </w:r>
    </w:p>
    <w:p w:rsidR="00F12A37" w:rsidRPr="005D1BCD" w:rsidRDefault="00F12A37" w:rsidP="005D1BCD">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There are a total of 31 Multi-purpose Community Centres located right across the County. Most of these centres are located on Council owned land but some are built on lands in parish / Department of Education / Private lands. Centres are generally run by voluntary committees with most set up as independent Management Companies with limited guarantee.  We also have a number of smaller Neighbourhood Centres and of course the Clondalkin and Tallaght Leisure facilities.</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Q13/1015</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 xml:space="preserve">COMMUNITY CENTRE SUPPORTS </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G. O'Connell</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t>To ask the Chief Executive for a Report on the kind and level of financial supports available to Community Centres and to state in his answer how much has been allocated year to date to this sector.</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Within the Council's Community Grants Programme, Community Centres have the opportunity to apply specifically for both an annual Management Assistance Grant and/or an Employment Assistance Grant. Community Centres also have the opportunity to apply </w:t>
      </w:r>
      <w:r w:rsidRPr="00F12A37">
        <w:rPr>
          <w:rFonts w:ascii="Tahoma" w:eastAsia="Times New Roman" w:hAnsi="Tahoma" w:cs="Tahoma"/>
          <w:sz w:val="20"/>
          <w:szCs w:val="20"/>
          <w:lang w:eastAsia="en-IE"/>
        </w:rPr>
        <w:lastRenderedPageBreak/>
        <w:t>for the more general grants contained within the Community Grants Programme and all Centre's were also encouraged to apply under the new Community Initiative Fund programme launched earlier this year.</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No funds under the annual Management Assistance Grant or Employment Assistance Grants have yet been allocated as closing date for applications was only 30th of September last. The assessment of applications will commence over the coming weeks and it is planned to make allocations from the fund before the end of October.</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 xml:space="preserve">Q14/1015  </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
          <w:bCs/>
          <w:sz w:val="24"/>
          <w:szCs w:val="24"/>
          <w:u w:val="single"/>
          <w:lang w:val="en-GB" w:eastAsia="en-GB"/>
        </w:rPr>
        <w:t>CCTV</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G. O'Connell</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for a report on the operation of the Traffic Management Section of the Council and to include in the report the role played by CCTV and how, if possible, this can be improved.</w:t>
      </w:r>
    </w:p>
    <w:p w:rsidR="00F12A37" w:rsidRPr="001676B4"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Traffic Management Section is involved in a range of activities as follows:</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Operation, maintenance and improvement of the traffic signal and traffic equipment network (150 signalised junctions, 163 signalised pedestrian crossings, 50 traffic counters and 18 speed display signs). </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Review and improvement of road signage and road markings. </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Review of speed limits in conjunction with the Department of Transport, Tourism and Sport. </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Undertaking and implementing recommendations of traffic studies. </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Working with the Elected Members through Membersnet, Traffic Management Meetings, Area Committee Meetings and SPC to deal with traffic related issues, requests for traffic calming, requests for traffic improvement works and to formulate, develop and implement policies in relation to speed limits, parking, mobility and management of HGV’s, cycling, taxi-ranks. </w:t>
      </w:r>
    </w:p>
    <w:p w:rsidR="00F12A37" w:rsidRPr="00F12A37" w:rsidRDefault="00F12A37" w:rsidP="0039609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Dealing with requests for temporary road closures, road licences/permits, serving of notices under the Roads Act 1993.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Traffic Management Centre (TMC) is central to the operations of the Traffic Management Section.</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TMC operates 07:00 to 19:00 Monday to Friday.</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It consists of:</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A Remote Monitoring System (RMS) connected to traffic signals in the county alerting the TMC to signal faults. This is connected to all of the junctions in the county and most of the pedestrian crossings. All new equipment will contain Monitoring units and Monitoring units will be installed in all pedestrian crossings on a phased basis</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Urban Traffic Control (UTC)</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This is an adaptive traffic system optimising traffic flow. It operates on a regional basis with a region being a series of individual junctions.</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Regions</w:t>
      </w:r>
    </w:p>
    <w:p w:rsidR="00F12A37" w:rsidRPr="00F12A37" w:rsidRDefault="00F12A37" w:rsidP="0039609F">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 xml:space="preserve">Greenhills Road (Tymon Nth to Airton) </w:t>
      </w:r>
    </w:p>
    <w:p w:rsidR="00F12A37" w:rsidRPr="00F12A37" w:rsidRDefault="00F12A37" w:rsidP="0039609F">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Oldbawn Road to Firhouse Road </w:t>
      </w:r>
    </w:p>
    <w:p w:rsidR="00F12A37" w:rsidRPr="00F12A37" w:rsidRDefault="00F12A37" w:rsidP="0039609F">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Outer Ring Road (From Willsbrook to Lucan Woodvale “Woodies”) </w:t>
      </w:r>
    </w:p>
    <w:p w:rsidR="00F12A37" w:rsidRPr="00F12A37" w:rsidRDefault="00F12A37" w:rsidP="0039609F">
      <w:pPr>
        <w:numPr>
          <w:ilvl w:val="0"/>
          <w:numId w:val="19"/>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R148 (Old N4 Kennelsfort to Oval Jncts)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installation of dedicated fibre optic cable has allowed for the deployment of Urban Traffic Control (UTC) systems. SDCC currently operates SCOOT / UTC version MMX which was developed for the London Olympic Games.</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Currently there are 81 CCTV cameras for traffic monitoring and the TMC is now hosting additional CCTV cameras from other departments. This allows the TMC operators to observe traffic flows, detect changes in patterns which may require alterations and evaluate signal operation. Traffic Incidents which are observed are reported to emergency Services, AA Roadwatch and other agencies as needed.</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cameras are not intended for nor are they suitable for any enforcement functions.</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Cameras are not generally recorded due to privacy issues, data protection issues and data management issues.</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There are links to Live Drive FM, AA Roadwatch, Dublin Port Tunnel, NRA Control room and Dublin City Council Control room.</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TMC allows for early detection and reporting of signal faults, ongoing overview of traffic throughout the county and acts as a point of contact for the public and outside agencies.</w:t>
      </w:r>
    </w:p>
    <w:p w:rsidR="00F12A37" w:rsidRPr="00F12A37" w:rsidRDefault="00F12A37" w:rsidP="005D1BCD">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It has also operated as a Command and Control centre during episodes of severe weather and can provide journey time data.</w:t>
      </w:r>
    </w:p>
    <w:p w:rsidR="00F12A37" w:rsidRPr="00F12A37" w:rsidRDefault="00F12A37" w:rsidP="00F12A37">
      <w:pPr>
        <w:spacing w:before="100" w:beforeAutospacing="1" w:after="100" w:afterAutospacing="1" w:line="240" w:lineRule="auto"/>
        <w:ind w:left="-70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Q15/1015 </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FAIR TREATMENT AT WORK</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C. O'Connor </w:t>
      </w:r>
      <w:r w:rsidRPr="00F12A37">
        <w:rPr>
          <w:rFonts w:ascii="Times New Roman" w:eastAsia="Times New Roman" w:hAnsi="Times New Roman" w:cs="Times New Roman"/>
          <w:b/>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confirm if he has had any contact from the Irish Congress of Trade Unions in respect of their major national initiative to help ensure every person at work in Ireland would be treated fairly and have access to a decent income and will he state if he has plans to facilitate a meeting that would allow Congress address members of the Council.</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5D1BCD">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Correspondence has been received from ICTU and is listed on the Council meeting agenda.</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Q16/1015 </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BONFIRES</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C. O'Connor </w:t>
      </w:r>
      <w:r w:rsidRPr="00F12A37">
        <w:rPr>
          <w:rFonts w:ascii="Times New Roman" w:eastAsia="Times New Roman" w:hAnsi="Times New Roman" w:cs="Times New Roman"/>
          <w:b/>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 xml:space="preserve">To ask the Chief Executive if he would update the Council on his plans to deal effectively this year with the challenges always presented by the annual Bonfire season; will he confirm plans to protect our Open Spaces and will he also outline proposals to support Community Initiatives in this regard.  </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val="en-GB" w:eastAsia="en-GB"/>
        </w:rPr>
        <w:lastRenderedPageBreak/>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Community Services Department are supporting a number of Community Centre and Community Projects throughout the County with their proposals / plans for a range of Family Friendly Halloween activities for local communities, such as Arts and Crafts workshops, fancy dress discos, etc.</w:t>
      </w:r>
    </w:p>
    <w:p w:rsidR="00F12A37" w:rsidRPr="00F12A37" w:rsidRDefault="00F12A37" w:rsidP="001676B4">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Environment Water &amp; Climate Change continue to work towards a safe Halloween for all.</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As in previous years, substantial effort will be made by the Council to deter the activity of illegal bonfires through a range of measures, including focus on reducing the availability of material for bonfires by removing bonfire material from circulation during normal daylight working hours and within health and safety limits, enforcement of litter legislation by enforcement officers, and a suite of proactive bonfire prevention campaigns.</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These pro-active bonfire prevention campaigns include:</w:t>
      </w:r>
    </w:p>
    <w:p w:rsidR="00F12A37" w:rsidRPr="00F12A37" w:rsidRDefault="00F12A37" w:rsidP="0039609F">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 "Bulbs not Bonfires".   This initiative is one of many promoted annually through the Social Credits Scheme which provides communities who  organise  environmental friendly Halloween initiatives with flowers in the Spring instead of a scarred open space throughout the year.   </w:t>
      </w:r>
    </w:p>
    <w:p w:rsidR="00F12A37" w:rsidRPr="00F12A37" w:rsidRDefault="00F12A37" w:rsidP="0039609F">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 Pass to Ballymount Civic Amenity Centre. As in previous years passes are being made available through the Social Credits Scheme to Ballymount Civic Amenity Centre.  Every Social Credit application made during the month of October 2015, will receive a pass which allows entry for one car to the Civic Amenity Centre.  The pass will be valid until 14th November 2015. </w:t>
      </w:r>
    </w:p>
    <w:p w:rsidR="00F12A37" w:rsidRPr="00F12A37" w:rsidRDefault="00F12A37" w:rsidP="0039609F">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Notification to all tyre companies of their obligations to ensure that all tyres and pallets are securely stored and are not available to be used as bonfire material </w:t>
      </w:r>
    </w:p>
    <w:p w:rsidR="00F12A37" w:rsidRPr="005D1BCD" w:rsidRDefault="00F12A37" w:rsidP="005D1BCD">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Council will be launching its "Scary Facts </w:t>
      </w:r>
      <w:proofErr w:type="gramStart"/>
      <w:r w:rsidRPr="00F12A37">
        <w:rPr>
          <w:rFonts w:ascii="Tahoma" w:eastAsia="Times New Roman" w:hAnsi="Tahoma" w:cs="Tahoma"/>
          <w:sz w:val="20"/>
          <w:szCs w:val="20"/>
          <w:lang w:eastAsia="en-IE"/>
        </w:rPr>
        <w:t>About</w:t>
      </w:r>
      <w:proofErr w:type="gramEnd"/>
      <w:r w:rsidRPr="00F12A37">
        <w:rPr>
          <w:rFonts w:ascii="Tahoma" w:eastAsia="Times New Roman" w:hAnsi="Tahoma" w:cs="Tahoma"/>
          <w:sz w:val="20"/>
          <w:szCs w:val="20"/>
          <w:lang w:eastAsia="en-IE"/>
        </w:rPr>
        <w:t xml:space="preserve"> Halloween" infographic in mid-October.  This is </w:t>
      </w:r>
      <w:proofErr w:type="gramStart"/>
      <w:r w:rsidRPr="00F12A37">
        <w:rPr>
          <w:rFonts w:ascii="Tahoma" w:eastAsia="Times New Roman" w:hAnsi="Tahoma" w:cs="Tahoma"/>
          <w:sz w:val="20"/>
          <w:szCs w:val="20"/>
          <w:lang w:eastAsia="en-IE"/>
        </w:rPr>
        <w:t>a</w:t>
      </w:r>
      <w:proofErr w:type="gramEnd"/>
      <w:r w:rsidRPr="00F12A37">
        <w:rPr>
          <w:rFonts w:ascii="Tahoma" w:eastAsia="Times New Roman" w:hAnsi="Tahoma" w:cs="Tahoma"/>
          <w:sz w:val="20"/>
          <w:szCs w:val="20"/>
          <w:lang w:eastAsia="en-IE"/>
        </w:rPr>
        <w:t xml:space="preserve"> interdepartmental collaborative communications coordinated by the Council's Communications Unit relating to Environmental Services, Community and Libraries initiatives which will outline stark Halloween facts and figures, while promoting a pro-active and safe Halloween for all.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Q17/1015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DOG FOULING</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C. O'Connor </w:t>
      </w:r>
      <w:r w:rsidRPr="00F12A37">
        <w:rPr>
          <w:rFonts w:ascii="Times New Roman" w:eastAsia="Times New Roman" w:hAnsi="Times New Roman" w:cs="Times New Roman"/>
          <w:b/>
          <w:bCs/>
          <w:sz w:val="24"/>
          <w:szCs w:val="24"/>
          <w:lang w:val="en-GB" w:eastAsia="en-GB"/>
        </w:rPr>
        <w:tab/>
        <w:t xml:space="preserv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outline what plans he now has in place to deal with the menace of Dog fouling throughout our County and in reporting will he appreciate the concern of many communities in respect of this issue.</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menace of dog fouling throughout the county and the concerns of communities is widely acknowledged.</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Sect</w:t>
      </w:r>
      <w:hyperlink r:id="rId16" w:history="1">
        <w:r w:rsidRPr="00F12A37">
          <w:rPr>
            <w:rFonts w:ascii="Tahoma" w:eastAsia="Times New Roman" w:hAnsi="Tahoma" w:cs="Tahoma"/>
            <w:b/>
            <w:bCs/>
            <w:color w:val="0000FF"/>
            <w:sz w:val="20"/>
            <w:szCs w:val="20"/>
            <w:u w:val="single"/>
            <w:lang w:eastAsia="en-IE"/>
          </w:rPr>
          <w:t>ion 22 of the Litter Pollution Act 1997,</w:t>
        </w:r>
      </w:hyperlink>
      <w:r w:rsidRPr="00F12A37">
        <w:rPr>
          <w:rFonts w:ascii="Tahoma" w:eastAsia="Times New Roman" w:hAnsi="Tahoma" w:cs="Tahoma"/>
          <w:sz w:val="20"/>
          <w:szCs w:val="20"/>
          <w:lang w:eastAsia="en-IE"/>
        </w:rPr>
        <w:t xml:space="preserve"> as amended, states:</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(1)    </w:t>
      </w:r>
      <w:r w:rsidRPr="00F12A37">
        <w:rPr>
          <w:rFonts w:ascii="Tahoma" w:eastAsia="Times New Roman" w:hAnsi="Tahoma" w:cs="Tahoma"/>
          <w:iCs/>
          <w:sz w:val="20"/>
          <w:szCs w:val="20"/>
          <w:lang w:eastAsia="en-IE"/>
        </w:rPr>
        <w:t>Where faeces has been deposited by a dog in any place to which this subsection applies, the person in charge of that dog shall immediately remove the faeces and shall ensure that it is properly disposed of in a suitable sanitary manner.</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 xml:space="preserve">(2)    </w:t>
      </w:r>
      <w:r w:rsidRPr="00F12A37">
        <w:rPr>
          <w:rFonts w:ascii="Tahoma" w:eastAsia="Times New Roman" w:hAnsi="Tahoma" w:cs="Tahoma"/>
          <w:iCs/>
          <w:sz w:val="20"/>
          <w:szCs w:val="20"/>
          <w:lang w:eastAsia="en-IE"/>
        </w:rPr>
        <w:t xml:space="preserve">Subsection (1) applies to a place that is – </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(a)    A public road,</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(b)    Land forming part of retail shopping centre,</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(c)    A school ground, sports ground, playing field or recreational or leisure area,</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(d)    A beach,</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(e)    The curtilage of a dwelling the occupier of which has not consented to the </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xml:space="preserve">                                </w:t>
      </w:r>
      <w:proofErr w:type="gramStart"/>
      <w:r w:rsidRPr="00F12A37">
        <w:rPr>
          <w:rFonts w:ascii="Tahoma" w:eastAsia="Times New Roman" w:hAnsi="Tahoma" w:cs="Tahoma"/>
          <w:iCs/>
          <w:sz w:val="20"/>
          <w:szCs w:val="20"/>
          <w:lang w:eastAsia="en-IE"/>
        </w:rPr>
        <w:t>presence</w:t>
      </w:r>
      <w:proofErr w:type="gramEnd"/>
      <w:r w:rsidRPr="00F12A37">
        <w:rPr>
          <w:rFonts w:ascii="Tahoma" w:eastAsia="Times New Roman" w:hAnsi="Tahoma" w:cs="Tahoma"/>
          <w:iCs/>
          <w:sz w:val="20"/>
          <w:szCs w:val="20"/>
          <w:lang w:eastAsia="en-IE"/>
        </w:rPr>
        <w:t xml:space="preserve"> of the dog in the curtilage, or</w:t>
      </w:r>
    </w:p>
    <w:p w:rsidR="00F12A37" w:rsidRPr="00F12A37" w:rsidRDefault="00F12A37" w:rsidP="00F12A37">
      <w:pPr>
        <w:spacing w:before="100" w:beforeAutospacing="1" w:after="100" w:afterAutospacing="1" w:line="240" w:lineRule="auto"/>
        <w:rPr>
          <w:rFonts w:ascii="Tahoma" w:eastAsia="Times New Roman" w:hAnsi="Tahoma" w:cs="Tahoma"/>
          <w:sz w:val="20"/>
          <w:szCs w:val="20"/>
          <w:lang w:eastAsia="en-IE"/>
        </w:rPr>
      </w:pPr>
      <w:r w:rsidRPr="00F12A37">
        <w:rPr>
          <w:rFonts w:ascii="Tahoma" w:eastAsia="Times New Roman" w:hAnsi="Tahoma" w:cs="Tahoma"/>
          <w:iCs/>
          <w:sz w:val="20"/>
          <w:szCs w:val="20"/>
          <w:lang w:eastAsia="en-IE"/>
        </w:rPr>
        <w:t>                         (f)     Such other place as may be prescribed.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In summary under this section of the Act, the person in charge of a dog is subject to a fine of €150.00</w:t>
      </w:r>
      <w:r w:rsidR="005D1BCD" w:rsidRPr="00F12A37">
        <w:rPr>
          <w:rFonts w:ascii="Tahoma" w:eastAsia="Times New Roman" w:hAnsi="Tahoma" w:cs="Tahoma"/>
          <w:sz w:val="20"/>
          <w:szCs w:val="20"/>
          <w:lang w:eastAsia="en-IE"/>
        </w:rPr>
        <w:t> or</w:t>
      </w:r>
      <w:r w:rsidRPr="00F12A37">
        <w:rPr>
          <w:rFonts w:ascii="Tahoma" w:eastAsia="Times New Roman" w:hAnsi="Tahoma" w:cs="Tahoma"/>
          <w:sz w:val="20"/>
          <w:szCs w:val="20"/>
          <w:lang w:eastAsia="en-IE"/>
        </w:rPr>
        <w:t xml:space="preserve"> prosecution if he/ she does not immediately remove any faeces deposited by their dog in certain places, and/ or if that person fails to ensure that their dog litter is properly disposed of in a suitable sanitary manner. </w:t>
      </w:r>
    </w:p>
    <w:p w:rsidR="00F12A37" w:rsidRPr="00F12A37" w:rsidRDefault="00F12A37" w:rsidP="00FC2B06">
      <w:pPr>
        <w:tabs>
          <w:tab w:val="left" w:pos="720"/>
        </w:tabs>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However, the difficulty with enforcement of this particular section of the Act is the requirement for witness testimony, to report that the offence happened and that an identified person is the person in charge of the dog.   Therefore South Dublin County Council urges and encourages resident groups and/or individuals to assist the Council in this regard by providing witness statements to the Litter Warden so that the appropriate enforcement action can be taken in accordance with The Act.</w:t>
      </w:r>
    </w:p>
    <w:p w:rsidR="00F12A37" w:rsidRPr="00F12A37" w:rsidRDefault="00F12A37" w:rsidP="00FC2B06">
      <w:pPr>
        <w:spacing w:before="100" w:beforeAutospacing="1" w:after="100" w:afterAutospacing="1" w:line="240" w:lineRule="auto"/>
        <w:ind w:left="720" w:right="259"/>
        <w:rPr>
          <w:rFonts w:ascii="Tahoma" w:eastAsia="Times New Roman" w:hAnsi="Tahoma" w:cs="Tahoma"/>
          <w:sz w:val="20"/>
          <w:szCs w:val="20"/>
          <w:lang w:eastAsia="en-IE"/>
        </w:rPr>
      </w:pPr>
      <w:r w:rsidRPr="00F12A37">
        <w:rPr>
          <w:rFonts w:ascii="Tahoma" w:eastAsia="Times New Roman" w:hAnsi="Tahoma" w:cs="Tahoma"/>
          <w:sz w:val="20"/>
          <w:szCs w:val="20"/>
          <w:lang w:eastAsia="en-IE"/>
        </w:rPr>
        <w:t>A number of successful initiatives have been undertaken to date and more are in examination / planned.</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Dog fouling signage is erected in suitable and appropriate locations and a number of awareness campaigns regularly take place including the most recent as follows:</w:t>
      </w:r>
    </w:p>
    <w:p w:rsidR="00F12A37" w:rsidRPr="00F12A37" w:rsidRDefault="00F12A37" w:rsidP="0039609F">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Green Dog Walkers (GDW) information is provided to all dog owners at the time of renewal of dog licences. </w:t>
      </w:r>
    </w:p>
    <w:p w:rsidR="00F12A37" w:rsidRPr="00F12A37" w:rsidRDefault="00F12A37" w:rsidP="0039609F">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June 2015, the Draft Litter Management Plan 2015 - 2019 was promoted, seeking submissions relating to all litter including dog fouling. </w:t>
      </w:r>
    </w:p>
    <w:p w:rsidR="00F12A37" w:rsidRPr="00F12A37" w:rsidRDefault="00F12A37" w:rsidP="00FC2B06">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July 2015, an on line survey was promoted in an attempt to capture peoples attitude to litter, including dog fouling. </w:t>
      </w:r>
    </w:p>
    <w:p w:rsidR="00F12A37" w:rsidRPr="00F12A37" w:rsidRDefault="00F12A37" w:rsidP="00FC2B06">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On 12th August 2015, the GDW initiative was promoted in Corkagh Park, where a 'poo bag tree' was produced to highlight the bad behaviour of some dog owners who throw bags in trees and bushes and to promote responsible dog ownership. </w:t>
      </w:r>
    </w:p>
    <w:p w:rsidR="00F12A37" w:rsidRPr="00F12A37" w:rsidRDefault="00F12A37" w:rsidP="00FC2B06">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 September 2015, two events promoting the GDW initiative took place in Sean Walsh Park and Fettercairn Health Fair. </w:t>
      </w:r>
    </w:p>
    <w:p w:rsidR="00F12A37" w:rsidRPr="00F12A37" w:rsidRDefault="00F12A37" w:rsidP="00FC2B06">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On 16 November 2015, a stand promoting the GDW initiativ</w:t>
      </w:r>
      <w:r w:rsidR="00FC2B06">
        <w:rPr>
          <w:rFonts w:ascii="Tahoma" w:eastAsia="Times New Roman" w:hAnsi="Tahoma" w:cs="Tahoma"/>
          <w:sz w:val="20"/>
          <w:szCs w:val="20"/>
          <w:lang w:eastAsia="en-IE"/>
        </w:rPr>
        <w:t>e will be present at the Social</w:t>
      </w:r>
      <w:r w:rsidR="00FC2B06" w:rsidRPr="00F12A37">
        <w:rPr>
          <w:rFonts w:ascii="Tahoma" w:eastAsia="Times New Roman" w:hAnsi="Tahoma" w:cs="Tahoma"/>
          <w:sz w:val="20"/>
          <w:szCs w:val="20"/>
          <w:lang w:eastAsia="en-IE"/>
        </w:rPr>
        <w:t xml:space="preserve"> Inclusion</w:t>
      </w:r>
      <w:r w:rsidRPr="00F12A37">
        <w:rPr>
          <w:rFonts w:ascii="Tahoma" w:eastAsia="Times New Roman" w:hAnsi="Tahoma" w:cs="Tahoma"/>
          <w:sz w:val="20"/>
          <w:szCs w:val="20"/>
          <w:lang w:eastAsia="en-IE"/>
        </w:rPr>
        <w:t xml:space="preserve"> Event, which is being held by the Community Section.</w:t>
      </w:r>
    </w:p>
    <w:p w:rsidR="00F12A37" w:rsidRPr="00F12A37" w:rsidRDefault="00F12A37" w:rsidP="00FC2B06">
      <w:pPr>
        <w:spacing w:before="100" w:beforeAutospacing="1" w:after="100" w:afterAutospacing="1" w:line="240" w:lineRule="auto"/>
        <w:ind w:left="709" w:right="401"/>
        <w:rPr>
          <w:rFonts w:ascii="Tahoma" w:eastAsia="Times New Roman" w:hAnsi="Tahoma" w:cs="Tahoma"/>
          <w:sz w:val="20"/>
          <w:szCs w:val="20"/>
          <w:lang w:eastAsia="en-IE"/>
        </w:rPr>
      </w:pPr>
      <w:r w:rsidRPr="00F12A37">
        <w:rPr>
          <w:rFonts w:ascii="Tahoma" w:eastAsia="Times New Roman" w:hAnsi="Tahoma" w:cs="Tahoma"/>
          <w:sz w:val="20"/>
          <w:szCs w:val="20"/>
          <w:lang w:eastAsia="en-IE"/>
        </w:rPr>
        <w:t>Following discussion at the recent Environment Public Realm and Climate Change SPC meeting a number of initiative for mitigation of dog fouling along the following lines are to be pursued which are expected to help raise awareness and further promote responsible dog ownership:</w:t>
      </w:r>
    </w:p>
    <w:p w:rsidR="00F12A37" w:rsidRPr="00F12A37" w:rsidRDefault="00F12A37" w:rsidP="00FC2B06">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 xml:space="preserve">A review is to be carried out of the GDW initiative in an attempt </w:t>
      </w:r>
      <w:proofErr w:type="spellStart"/>
      <w:proofErr w:type="gramStart"/>
      <w:r w:rsidRPr="00F12A37">
        <w:rPr>
          <w:rFonts w:ascii="Tahoma" w:eastAsia="Times New Roman" w:hAnsi="Tahoma" w:cs="Tahoma"/>
          <w:sz w:val="20"/>
          <w:szCs w:val="20"/>
          <w:lang w:eastAsia="en-IE"/>
        </w:rPr>
        <w:t>fo</w:t>
      </w:r>
      <w:proofErr w:type="spellEnd"/>
      <w:proofErr w:type="gramEnd"/>
      <w:r w:rsidRPr="00F12A37">
        <w:rPr>
          <w:rFonts w:ascii="Tahoma" w:eastAsia="Times New Roman" w:hAnsi="Tahoma" w:cs="Tahoma"/>
          <w:sz w:val="20"/>
          <w:szCs w:val="20"/>
          <w:lang w:eastAsia="en-IE"/>
        </w:rPr>
        <w:t xml:space="preserve"> engage further with dog owners promoting responsible dog ownership. </w:t>
      </w:r>
    </w:p>
    <w:p w:rsidR="00F12A37" w:rsidRPr="00F12A37" w:rsidRDefault="00F12A37" w:rsidP="00FC2B06">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Pilot new approach to disposal of dog foul eg DCC initiatives </w:t>
      </w:r>
    </w:p>
    <w:p w:rsidR="00F12A37" w:rsidRPr="00F12A37" w:rsidRDefault="00F12A37" w:rsidP="00FC2B06">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Provision of  biodegradable bags with renewal / new dog licenses </w:t>
      </w:r>
    </w:p>
    <w:p w:rsidR="00F12A37" w:rsidRPr="00F12A37" w:rsidRDefault="00F12A37" w:rsidP="00FC2B06">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enhanced communication and awareness programmes </w:t>
      </w:r>
    </w:p>
    <w:p w:rsidR="00F12A37" w:rsidRPr="005D1BCD" w:rsidRDefault="00F12A37" w:rsidP="005D1BCD">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Student  Entrepreneur project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 Q18/1015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HOUSING APPLICATIONS</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C. O’ Connor </w:t>
      </w:r>
    </w:p>
    <w:p w:rsidR="001676B4" w:rsidRDefault="00F12A37" w:rsidP="00F12A37">
      <w:pPr>
        <w:spacing w:before="100" w:beforeAutospacing="1" w:after="100" w:afterAutospacing="1" w:line="240" w:lineRule="auto"/>
        <w:ind w:left="720" w:right="237"/>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To ask the Chief Executive to confirm the current number of applications for Housing in our County and will he provide as such details of each electoral areas.</w:t>
      </w:r>
    </w:p>
    <w:p w:rsidR="00F12A37" w:rsidRPr="001676B4" w:rsidRDefault="001676B4" w:rsidP="00F12A37">
      <w:pPr>
        <w:spacing w:before="100" w:beforeAutospacing="1" w:after="100" w:afterAutospacing="1" w:line="240" w:lineRule="auto"/>
        <w:ind w:left="720" w:right="237"/>
        <w:rPr>
          <w:rFonts w:ascii="Times New Roman" w:eastAsia="Times New Roman" w:hAnsi="Times New Roman" w:cs="Times New Roman"/>
          <w:b/>
          <w:bCs/>
          <w:sz w:val="24"/>
          <w:szCs w:val="24"/>
          <w:lang w:val="en-GB" w:eastAsia="en-GB"/>
        </w:rPr>
      </w:pPr>
      <w:r w:rsidRPr="001676B4">
        <w:rPr>
          <w:rFonts w:ascii="Times New Roman" w:eastAsia="Times New Roman" w:hAnsi="Times New Roman" w:cs="Times New Roman"/>
          <w:b/>
          <w:bCs/>
          <w:sz w:val="24"/>
          <w:szCs w:val="24"/>
          <w:lang w:val="en-GB" w:eastAsia="en-GB"/>
        </w:rPr>
        <w:t>REPLY:</w:t>
      </w:r>
      <w:r w:rsidR="00F12A37" w:rsidRPr="001676B4">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ight="237"/>
        <w:rPr>
          <w:rFonts w:ascii="Tahoma" w:eastAsia="Times New Roman" w:hAnsi="Tahoma" w:cs="Tahoma"/>
          <w:sz w:val="20"/>
          <w:szCs w:val="20"/>
          <w:lang w:eastAsia="en-IE"/>
        </w:rPr>
      </w:pPr>
      <w:r w:rsidRPr="00F12A37">
        <w:rPr>
          <w:rFonts w:ascii="Tahoma" w:eastAsia="Times New Roman" w:hAnsi="Tahoma" w:cs="Tahoma"/>
          <w:bCs/>
          <w:sz w:val="20"/>
          <w:szCs w:val="20"/>
          <w:lang w:val="en-GB" w:eastAsia="en-GB"/>
        </w:rPr>
        <w:t xml:space="preserve">There are </w:t>
      </w:r>
      <w:r w:rsidRPr="00F12A37">
        <w:rPr>
          <w:rFonts w:ascii="Tahoma" w:eastAsia="Times New Roman" w:hAnsi="Tahoma" w:cs="Tahoma"/>
          <w:sz w:val="20"/>
          <w:szCs w:val="20"/>
          <w:lang w:eastAsia="en-IE"/>
        </w:rPr>
        <w:t>currently 8,814 applicants on the Council's housing waiting list and the table below shows the number of applications with address listed in each electoral area:-</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Verdana" w:eastAsia="Times New Roman" w:hAnsi="Verdana" w:cs="Times New Roman"/>
          <w:sz w:val="24"/>
          <w:szCs w:val="24"/>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28"/>
        <w:gridCol w:w="4307"/>
      </w:tblGrid>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i/>
                <w:iCs/>
                <w:sz w:val="18"/>
                <w:szCs w:val="18"/>
                <w:lang w:eastAsia="en-IE"/>
              </w:rPr>
              <w:t>Electoral Area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i/>
                <w:iCs/>
                <w:sz w:val="18"/>
                <w:szCs w:val="18"/>
                <w:lang w:eastAsia="en-IE"/>
              </w:rPr>
              <w:t>Nos. of applications on the Housing Waiting List</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2143</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1271</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404</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Tallaght Central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1979</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Tallaght South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1811</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Templeogue/Terenure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46</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 </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Outside SDCC administrative area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sz w:val="18"/>
                <w:szCs w:val="18"/>
                <w:lang w:eastAsia="en-IE"/>
              </w:rPr>
              <w:t>1160</w:t>
            </w:r>
          </w:p>
        </w:tc>
      </w:tr>
      <w:tr w:rsidR="00F12A37" w:rsidRPr="00F12A37" w:rsidTr="00F12A37">
        <w:tc>
          <w:tcPr>
            <w:tcW w:w="16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12A37" w:rsidRPr="00F12A37" w:rsidRDefault="00F12A37" w:rsidP="00F12A37">
            <w:pPr>
              <w:spacing w:after="0" w:line="336" w:lineRule="atLeast"/>
              <w:rPr>
                <w:rFonts w:ascii="Tahoma" w:eastAsia="Times New Roman" w:hAnsi="Tahoma" w:cs="Tahoma"/>
                <w:sz w:val="18"/>
                <w:szCs w:val="18"/>
                <w:lang w:eastAsia="en-IE"/>
              </w:rPr>
            </w:pPr>
            <w:r w:rsidRPr="00F12A37">
              <w:rPr>
                <w:rFonts w:ascii="Tahoma" w:eastAsia="Times New Roman" w:hAnsi="Tahoma" w:cs="Tahoma"/>
                <w:b/>
                <w:bCs/>
                <w:sz w:val="18"/>
                <w:szCs w:val="18"/>
                <w:lang w:eastAsia="en-IE"/>
              </w:rPr>
              <w:t>8814</w:t>
            </w:r>
            <w:r w:rsidRPr="00F12A37">
              <w:rPr>
                <w:rFonts w:ascii="Tahoma" w:eastAsia="Times New Roman" w:hAnsi="Tahoma" w:cs="Tahoma"/>
                <w:sz w:val="18"/>
                <w:szCs w:val="18"/>
                <w:lang w:eastAsia="en-IE"/>
              </w:rPr>
              <w:t xml:space="preserve">  </w:t>
            </w:r>
          </w:p>
        </w:tc>
      </w:tr>
    </w:tbl>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Q19/1015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MOBILE LIBRARY SERVICE</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C. O’ Connor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present an update on plans for the development of the excellent Mobile Library Service in our County?</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val="en-GB" w:eastAsia="en-GB"/>
        </w:rPr>
        <w:lastRenderedPageBreak/>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South Dublin Libraries offer a Mobile Library Service to communities in South Dublin who find it difficult to access our static service points. These communities include schools, early start facilities, nursing homes and geographically remote areas.  </w:t>
      </w:r>
    </w:p>
    <w:p w:rsidR="00F12A37" w:rsidRPr="00F12A37" w:rsidRDefault="00F12A37" w:rsidP="00F12A37">
      <w:pPr>
        <w:spacing w:before="100" w:beforeAutospacing="1" w:after="100" w:afterAutospacing="1" w:line="240" w:lineRule="auto"/>
        <w:ind w:left="709" w:firstLine="11"/>
        <w:rPr>
          <w:rFonts w:ascii="Tahoma" w:eastAsia="Times New Roman" w:hAnsi="Tahoma" w:cs="Tahoma"/>
          <w:sz w:val="20"/>
          <w:szCs w:val="20"/>
          <w:lang w:eastAsia="en-IE"/>
        </w:rPr>
      </w:pPr>
      <w:r w:rsidRPr="00F12A37">
        <w:rPr>
          <w:rFonts w:ascii="Tahoma" w:eastAsia="Times New Roman" w:hAnsi="Tahoma" w:cs="Tahoma"/>
          <w:sz w:val="20"/>
          <w:szCs w:val="20"/>
          <w:lang w:eastAsia="en-IE"/>
        </w:rPr>
        <w:t>The Mobile Libraries visit more than 60 scheduled public stops throughout the County. These include:</w:t>
      </w:r>
    </w:p>
    <w:p w:rsidR="00F12A37" w:rsidRPr="00F12A37" w:rsidRDefault="00F12A37" w:rsidP="0039609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49 public stop locations   -   mostly every week. </w:t>
      </w:r>
    </w:p>
    <w:p w:rsidR="00F12A37" w:rsidRPr="00F12A37" w:rsidRDefault="00F12A37" w:rsidP="0039609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19 primary schools visited from September to June: </w:t>
      </w:r>
    </w:p>
    <w:p w:rsidR="00F12A37" w:rsidRPr="00F12A37" w:rsidRDefault="00F12A37" w:rsidP="0039609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Book deliveries to Crèches, Community Centres and a Nursing Home.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All our vehicles now use mobile broadband technologies, giving full access to Internet for the staff and our customers.</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South Dublin Mobile Library service operates with 3 full sized mobile libraries on a daily basis. The service can be seen on our county roads morning, afternoons and evenings until after 8pm. The oldest vehicle is 20 years old and although kept in perfect mechanical condition it has almost reached the end of its working life. We are pleased to let you know that we are having a new mobile library build at this time and expect to have it on the roads early in 2016.</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Despite the limitations imposed by the size of the mobile library, staff have embraced </w:t>
      </w:r>
      <w:proofErr w:type="gramStart"/>
      <w:r w:rsidRPr="00F12A37">
        <w:rPr>
          <w:rFonts w:ascii="Tahoma" w:eastAsia="Times New Roman" w:hAnsi="Tahoma" w:cs="Tahoma"/>
          <w:sz w:val="20"/>
          <w:szCs w:val="20"/>
          <w:lang w:eastAsia="en-IE"/>
        </w:rPr>
        <w:t>the  Summer</w:t>
      </w:r>
      <w:proofErr w:type="gramEnd"/>
      <w:r w:rsidRPr="00F12A37">
        <w:rPr>
          <w:rFonts w:ascii="Tahoma" w:eastAsia="Times New Roman" w:hAnsi="Tahoma" w:cs="Tahoma"/>
          <w:sz w:val="20"/>
          <w:szCs w:val="20"/>
          <w:lang w:eastAsia="en-IE"/>
        </w:rPr>
        <w:t xml:space="preserve"> Buzz, runs very successfully and this year in excess of 100 children took part. A Summer Events Programme runs in conjunction with this with Storytime every week in Corkagh Park, Lego Workshops at 2 locations, and a number of visits to DOE run Summer Camps in Deis schools. </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Mobile library staff also coordinate Children’s Book Festival, Red Line Book Festival, and Science Festival events in local schools and hope to expand the work undertaken with schools to support literacy initiatives. The Classroom Readers Collection development is managed and delivered using the Mobile Library Service. In addition we are supporting Early Start literacy initiatives through service to crèches and Early Start Units in </w:t>
      </w:r>
      <w:proofErr w:type="gramStart"/>
      <w:r w:rsidRPr="00F12A37">
        <w:rPr>
          <w:rFonts w:ascii="Tahoma" w:eastAsia="Times New Roman" w:hAnsi="Tahoma" w:cs="Tahoma"/>
          <w:sz w:val="20"/>
          <w:szCs w:val="20"/>
          <w:lang w:eastAsia="en-IE"/>
        </w:rPr>
        <w:t>Deis</w:t>
      </w:r>
      <w:proofErr w:type="gramEnd"/>
      <w:r w:rsidRPr="00F12A37">
        <w:rPr>
          <w:rFonts w:ascii="Tahoma" w:eastAsia="Times New Roman" w:hAnsi="Tahoma" w:cs="Tahoma"/>
          <w:sz w:val="20"/>
          <w:szCs w:val="20"/>
          <w:lang w:eastAsia="en-IE"/>
        </w:rPr>
        <w:t xml:space="preserve"> schools.</w:t>
      </w:r>
    </w:p>
    <w:p w:rsidR="00F12A37" w:rsidRPr="00F12A37" w:rsidRDefault="00F12A37" w:rsidP="00F12A37">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As part of our Age Friendly strategy we will continue to deliver a mobile library service to the homebound and to nursing homes. Summer 2015 saw the introduction of a scheduled service to Bloomfield Health Care facility. Staff from South Dublin Mobile Service worked in partnership with the Occupational Therapy staff in Bloomfield on a pilot scheme which involved regular visits to the facility during the summer months.</w:t>
      </w:r>
    </w:p>
    <w:p w:rsidR="00F12A37" w:rsidRPr="00FC2B06" w:rsidRDefault="00F12A37" w:rsidP="00FC2B06">
      <w:pPr>
        <w:spacing w:before="100" w:beforeAutospacing="1" w:after="100" w:afterAutospacing="1" w:line="240" w:lineRule="auto"/>
        <w:ind w:left="709"/>
        <w:rPr>
          <w:rFonts w:ascii="Tahoma" w:eastAsia="Times New Roman" w:hAnsi="Tahoma" w:cs="Tahoma"/>
          <w:sz w:val="20"/>
          <w:szCs w:val="20"/>
          <w:lang w:eastAsia="en-IE"/>
        </w:rPr>
      </w:pPr>
      <w:r w:rsidRPr="00F12A37">
        <w:rPr>
          <w:rFonts w:ascii="Tahoma" w:eastAsia="Times New Roman" w:hAnsi="Tahoma" w:cs="Tahoma"/>
          <w:sz w:val="20"/>
          <w:szCs w:val="20"/>
          <w:lang w:eastAsia="en-IE"/>
        </w:rPr>
        <w:t>The Mobile Library is now a regular feature at Rathfarnham Village Festival and at Tallafest. These events afford us an opportunity to showcase the services of the Mobile Library and to engage with future poten</w:t>
      </w:r>
      <w:r w:rsidR="00FC2B06">
        <w:rPr>
          <w:rFonts w:ascii="Tahoma" w:eastAsia="Times New Roman" w:hAnsi="Tahoma" w:cs="Tahoma"/>
          <w:sz w:val="20"/>
          <w:szCs w:val="20"/>
          <w:lang w:eastAsia="en-IE"/>
        </w:rPr>
        <w:t>tial partners in the community.</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Q20/1015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SCHOOLS PROGRAMME</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D. O’ Donovan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how many educational facilities are currently planned throughout the County, and please outline the location of each, broken down by Electoral Area.</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eastAsia="en-IE"/>
        </w:rPr>
        <w:lastRenderedPageBreak/>
        <w:t>REPLY:</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Summary of</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b/>
          <w:bCs/>
          <w:sz w:val="20"/>
          <w:szCs w:val="20"/>
          <w:lang w:eastAsia="en-IE"/>
        </w:rPr>
        <w:t xml:space="preserve">Permanent Schools: </w:t>
      </w:r>
    </w:p>
    <w:p w:rsidR="00F12A37" w:rsidRPr="00F12A37" w:rsidRDefault="00F12A37" w:rsidP="00F12A37">
      <w:pPr>
        <w:spacing w:after="0" w:line="240" w:lineRule="auto"/>
        <w:ind w:left="720" w:firstLine="60"/>
        <w:rPr>
          <w:rFonts w:ascii="Tahoma" w:eastAsia="Times New Roman" w:hAnsi="Tahoma" w:cs="Tahoma"/>
          <w:sz w:val="20"/>
          <w:szCs w:val="20"/>
          <w:lang w:eastAsia="en-IE"/>
        </w:rPr>
      </w:pPr>
      <w:r w:rsidRPr="00F12A37">
        <w:rPr>
          <w:rFonts w:ascii="Tahoma" w:eastAsia="Times New Roman" w:hAnsi="Tahoma" w:cs="Tahoma"/>
          <w:sz w:val="20"/>
          <w:szCs w:val="20"/>
          <w:lang w:eastAsia="en-IE"/>
        </w:rPr>
        <w:t>(1) Scoile Chaitlin Maude, Killinarden – enabling works have been completed and the school is now under construction</w:t>
      </w:r>
    </w:p>
    <w:p w:rsidR="00F12A37" w:rsidRPr="00F12A37" w:rsidRDefault="00F12A37" w:rsidP="00F12A37">
      <w:pPr>
        <w:spacing w:after="0" w:line="240" w:lineRule="auto"/>
        <w:ind w:left="720" w:firstLine="60"/>
        <w:rPr>
          <w:rFonts w:ascii="Tahoma" w:eastAsia="Times New Roman" w:hAnsi="Tahoma" w:cs="Tahoma"/>
          <w:sz w:val="20"/>
          <w:szCs w:val="20"/>
          <w:lang w:eastAsia="en-IE"/>
        </w:rPr>
      </w:pPr>
      <w:r w:rsidRPr="00F12A37">
        <w:rPr>
          <w:rFonts w:ascii="Tahoma" w:eastAsia="Times New Roman" w:hAnsi="Tahoma" w:cs="Tahoma"/>
          <w:sz w:val="20"/>
          <w:szCs w:val="20"/>
          <w:lang w:eastAsia="en-IE"/>
        </w:rPr>
        <w:t>(2) Firhouse, Killininny Road – temp school has been completed and is now occupied – permanent school currently out on AI request.</w:t>
      </w:r>
    </w:p>
    <w:p w:rsidR="00F12A37" w:rsidRPr="00F12A37" w:rsidRDefault="00F12A37" w:rsidP="001676B4">
      <w:pPr>
        <w:spacing w:after="0" w:line="240" w:lineRule="auto"/>
        <w:ind w:left="720" w:firstLine="60"/>
        <w:rPr>
          <w:rFonts w:ascii="Tahoma" w:eastAsia="Times New Roman" w:hAnsi="Tahoma" w:cs="Tahoma"/>
          <w:sz w:val="20"/>
          <w:szCs w:val="20"/>
          <w:lang w:eastAsia="en-IE"/>
        </w:rPr>
      </w:pPr>
      <w:r w:rsidRPr="00F12A37">
        <w:rPr>
          <w:rFonts w:ascii="Tahoma" w:eastAsia="Times New Roman" w:hAnsi="Tahoma" w:cs="Tahoma"/>
          <w:sz w:val="20"/>
          <w:szCs w:val="20"/>
          <w:lang w:eastAsia="en-IE"/>
        </w:rPr>
        <w:t>(3) Balgaddy – Recently granted by An Bord Pleanala – contracts currently being exchanged.</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 (4) Citywest – Draft contracts to be issued to DES by Harcourt development this week</w:t>
      </w:r>
    </w:p>
    <w:p w:rsidR="00F12A37" w:rsidRPr="00F12A37" w:rsidRDefault="00F12A37" w:rsidP="00F12A37">
      <w:pPr>
        <w:spacing w:after="0"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r w:rsidRPr="00F12A37">
        <w:rPr>
          <w:rFonts w:ascii="Tahoma" w:eastAsia="Times New Roman" w:hAnsi="Tahoma" w:cs="Tahoma"/>
          <w:sz w:val="20"/>
          <w:szCs w:val="20"/>
          <w:lang w:eastAsia="en-IE"/>
        </w:rPr>
        <w:tab/>
        <w:t>(5) Saggart – Final pre plan meeting scheduled for this week</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 (6)Kishogue</w:t>
      </w:r>
      <w:proofErr w:type="gramStart"/>
      <w:r w:rsidRPr="00F12A37">
        <w:rPr>
          <w:rFonts w:ascii="Tahoma" w:eastAsia="Times New Roman" w:hAnsi="Tahoma" w:cs="Tahoma"/>
          <w:sz w:val="20"/>
          <w:szCs w:val="20"/>
          <w:lang w:eastAsia="en-IE"/>
        </w:rPr>
        <w:t>  –</w:t>
      </w:r>
      <w:proofErr w:type="gramEnd"/>
      <w:r w:rsidRPr="00F12A37">
        <w:rPr>
          <w:rFonts w:ascii="Tahoma" w:eastAsia="Times New Roman" w:hAnsi="Tahoma" w:cs="Tahoma"/>
          <w:sz w:val="20"/>
          <w:szCs w:val="20"/>
          <w:lang w:eastAsia="en-IE"/>
        </w:rPr>
        <w:t xml:space="preserve"> Partially completed and partially occupied</w:t>
      </w:r>
    </w:p>
    <w:p w:rsidR="00F12A37" w:rsidRPr="00F12A37" w:rsidRDefault="00F12A37" w:rsidP="00F12A37">
      <w:pPr>
        <w:spacing w:after="0"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r w:rsidRPr="00F12A37">
        <w:rPr>
          <w:rFonts w:ascii="Tahoma" w:eastAsia="Times New Roman" w:hAnsi="Tahoma" w:cs="Tahoma"/>
          <w:sz w:val="20"/>
          <w:szCs w:val="20"/>
          <w:lang w:eastAsia="en-IE"/>
        </w:rPr>
        <w:tab/>
        <w:t>(7)Newcastle – School constructed and occupied</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r w:rsidRPr="00F12A37">
        <w:rPr>
          <w:rFonts w:ascii="Tahoma" w:eastAsia="Times New Roman" w:hAnsi="Tahoma" w:cs="Tahoma"/>
          <w:b/>
          <w:bCs/>
          <w:sz w:val="20"/>
          <w:szCs w:val="20"/>
          <w:lang w:eastAsia="en-IE"/>
        </w:rPr>
        <w:t>Temp Schools</w:t>
      </w:r>
    </w:p>
    <w:p w:rsidR="00F12A37" w:rsidRPr="00F12A37" w:rsidRDefault="00F12A37" w:rsidP="00F12A37">
      <w:pPr>
        <w:spacing w:after="0" w:line="240" w:lineRule="auto"/>
        <w:rPr>
          <w:rFonts w:ascii="Tahoma" w:eastAsia="Times New Roman" w:hAnsi="Tahoma" w:cs="Tahoma"/>
          <w:sz w:val="20"/>
          <w:szCs w:val="20"/>
          <w:lang w:eastAsia="en-IE"/>
        </w:rPr>
      </w:pPr>
      <w:r w:rsidRPr="00F12A37">
        <w:rPr>
          <w:rFonts w:ascii="Tahoma" w:eastAsia="Times New Roman" w:hAnsi="Tahoma" w:cs="Tahoma"/>
          <w:sz w:val="20"/>
          <w:szCs w:val="20"/>
          <w:lang w:eastAsia="en-IE"/>
        </w:rPr>
        <w:t> </w:t>
      </w:r>
      <w:r w:rsidRPr="00F12A37">
        <w:rPr>
          <w:rFonts w:ascii="Tahoma" w:eastAsia="Times New Roman" w:hAnsi="Tahoma" w:cs="Tahoma"/>
          <w:sz w:val="20"/>
          <w:szCs w:val="20"/>
          <w:lang w:eastAsia="en-IE"/>
        </w:rPr>
        <w:tab/>
        <w:t>(1)Temp permission granted for Lucan Community School</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 (2)Temp permission granted for Coise Life School (Lucan)</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 (3)Temp school granted for Scoile Oscar in Balgaddy</w:t>
      </w:r>
    </w:p>
    <w:p w:rsidR="00F12A37" w:rsidRPr="00F12A37" w:rsidRDefault="00F12A37" w:rsidP="00F12A37">
      <w:pPr>
        <w:spacing w:after="0"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It is also our understanding that the Department of Education is at an early stage of planning for schools in the following areas:</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Fortunestown</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Ballycullen</w:t>
      </w:r>
    </w:p>
    <w:p w:rsidR="00F12A37" w:rsidRPr="00F12A37" w:rsidRDefault="00F12A37" w:rsidP="00F12A37">
      <w:pPr>
        <w:spacing w:after="0"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Oldcourt</w:t>
      </w:r>
    </w:p>
    <w:p w:rsidR="00F12A37" w:rsidRDefault="00EF4493" w:rsidP="00EF4493">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Loretto</w:t>
      </w:r>
    </w:p>
    <w:p w:rsidR="00EF4493" w:rsidRPr="00EF4493" w:rsidRDefault="00EF4493" w:rsidP="00EF4493">
      <w:pPr>
        <w:spacing w:after="0" w:line="240" w:lineRule="auto"/>
        <w:ind w:firstLine="720"/>
        <w:rPr>
          <w:rFonts w:ascii="Tahoma" w:eastAsia="Times New Roman" w:hAnsi="Tahoma" w:cs="Tahoma"/>
          <w:sz w:val="20"/>
          <w:szCs w:val="20"/>
          <w:lang w:eastAsia="en-IE"/>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u w:val="single"/>
          <w:lang w:val="en-GB" w:eastAsia="en-GB"/>
        </w:rPr>
      </w:pPr>
      <w:r w:rsidRPr="00F12A37">
        <w:rPr>
          <w:rFonts w:ascii="Times New Roman" w:eastAsia="Times New Roman" w:hAnsi="Times New Roman" w:cs="Times New Roman"/>
          <w:b/>
          <w:bCs/>
          <w:sz w:val="24"/>
          <w:szCs w:val="24"/>
          <w:lang w:val="en-GB" w:eastAsia="en-GB"/>
        </w:rPr>
        <w:t>Q21/1015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PLAYSPACE</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D. O'Donovan</w:t>
      </w:r>
      <w:r w:rsidRPr="00F12A37">
        <w:rPr>
          <w:rFonts w:ascii="Times New Roman" w:eastAsia="Times New Roman" w:hAnsi="Times New Roman" w:cs="Times New Roman"/>
          <w:bCs/>
          <w:sz w:val="24"/>
          <w:szCs w:val="24"/>
          <w:lang w:val="en-GB" w:eastAsia="en-GB"/>
        </w:rPr>
        <w:t xml:space="preserve"> </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To ask the Chief Executive what the average cost of a Playspace is.  How much is set aside for the maintenance of said playspaces.</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playspace programme 2014 - 2018 provides for the roll out of up to fifty local playspaces across the county over a five year period. When compiling the programme it was expected that the typical playspace would cost between €40,000 and €65,000. </w:t>
      </w:r>
    </w:p>
    <w:p w:rsidR="00F12A37" w:rsidRPr="00FC2B06" w:rsidRDefault="00F12A37" w:rsidP="00EF4493">
      <w:pPr>
        <w:spacing w:before="100" w:beforeAutospacing="1" w:after="100" w:afterAutospacing="1" w:line="240" w:lineRule="auto"/>
        <w:ind w:left="720" w:right="259"/>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maintenance of playgrounds, playspaces, </w:t>
      </w:r>
      <w:proofErr w:type="gramStart"/>
      <w:r w:rsidRPr="00F12A37">
        <w:rPr>
          <w:rFonts w:ascii="Tahoma" w:eastAsia="Times New Roman" w:hAnsi="Tahoma" w:cs="Tahoma"/>
          <w:sz w:val="20"/>
          <w:szCs w:val="20"/>
          <w:lang w:eastAsia="en-IE"/>
        </w:rPr>
        <w:t>all</w:t>
      </w:r>
      <w:proofErr w:type="gramEnd"/>
      <w:r w:rsidRPr="00F12A37">
        <w:rPr>
          <w:rFonts w:ascii="Tahoma" w:eastAsia="Times New Roman" w:hAnsi="Tahoma" w:cs="Tahoma"/>
          <w:sz w:val="20"/>
          <w:szCs w:val="20"/>
          <w:lang w:eastAsia="en-IE"/>
        </w:rPr>
        <w:t xml:space="preserve"> weather pitches, tennis courts MUGA's, skate parks and outdoor exercise equipment is provided for in the Revenue Budget under Division F0302 Playgrounds and for 2015, a sum of €352,200 was provided. The balance of the budget provided under F0302 is a sum of €500,000 for the 2015 element of the 5 year playspace programme, giving a total provision for p</w:t>
      </w:r>
      <w:r w:rsidR="00FC2B06">
        <w:rPr>
          <w:rFonts w:ascii="Tahoma" w:eastAsia="Times New Roman" w:hAnsi="Tahoma" w:cs="Tahoma"/>
          <w:sz w:val="20"/>
          <w:szCs w:val="20"/>
          <w:lang w:eastAsia="en-IE"/>
        </w:rPr>
        <w:t>laygrounds in 2015 of €852,200.</w:t>
      </w:r>
    </w:p>
    <w:p w:rsidR="00F12A37" w:rsidRPr="00F12A37" w:rsidRDefault="00F12A37" w:rsidP="00F12A37">
      <w:pPr>
        <w:spacing w:before="100" w:beforeAutospacing="1" w:after="100" w:afterAutospacing="1" w:line="240" w:lineRule="auto"/>
        <w:ind w:hanging="709"/>
        <w:rPr>
          <w:rFonts w:ascii="Times New Roman" w:eastAsia="Times New Roman" w:hAnsi="Times New Roman" w:cs="Times New Roman"/>
          <w:bCs/>
          <w:szCs w:val="24"/>
          <w:lang w:val="en-GB" w:eastAsia="en-GB"/>
        </w:rPr>
      </w:pPr>
      <w:r w:rsidRPr="00F12A37">
        <w:rPr>
          <w:rFonts w:ascii="Times New Roman" w:eastAsia="Times New Roman" w:hAnsi="Times New Roman" w:cs="Times New Roman"/>
          <w:b/>
          <w:bCs/>
          <w:szCs w:val="24"/>
          <w:lang w:val="en-GB" w:eastAsia="en-GB"/>
        </w:rPr>
        <w:t>Q22/1015</w:t>
      </w:r>
      <w:r w:rsidRPr="00F12A37">
        <w:rPr>
          <w:rFonts w:ascii="Times New Roman" w:eastAsia="Times New Roman" w:hAnsi="Times New Roman" w:cs="Times New Roman"/>
          <w:b/>
          <w:bCs/>
          <w:szCs w:val="24"/>
          <w:lang w:val="en-GB" w:eastAsia="en-GB"/>
        </w:rPr>
        <w:tab/>
      </w:r>
      <w:r w:rsidRPr="00F12A37">
        <w:rPr>
          <w:rFonts w:ascii="Times New Roman" w:eastAsia="Times New Roman" w:hAnsi="Times New Roman" w:cs="Times New Roman"/>
          <w:b/>
          <w:bCs/>
          <w:szCs w:val="24"/>
          <w:u w:val="single"/>
          <w:lang w:val="en-GB" w:eastAsia="en-GB"/>
        </w:rPr>
        <w:t xml:space="preserve">PLAYSPACES </w:t>
      </w:r>
      <w:r w:rsidRPr="00F12A37">
        <w:rPr>
          <w:rFonts w:ascii="Times New Roman" w:eastAsia="Times New Roman" w:hAnsi="Times New Roman" w:cs="Times New Roman"/>
          <w:bCs/>
          <w:szCs w:val="24"/>
          <w:lang w:val="en-GB" w:eastAsia="en-GB"/>
        </w:rPr>
        <w:tab/>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Cs/>
          <w:szCs w:val="24"/>
          <w:lang w:val="en-GB" w:eastAsia="en-GB"/>
        </w:rPr>
      </w:pPr>
      <w:r w:rsidRPr="00F12A37">
        <w:rPr>
          <w:rFonts w:ascii="Times New Roman" w:eastAsia="Times New Roman" w:hAnsi="Times New Roman" w:cs="Times New Roman"/>
          <w:b/>
          <w:bCs/>
          <w:szCs w:val="24"/>
          <w:lang w:val="en-GB" w:eastAsia="en-GB"/>
        </w:rPr>
        <w:t>QUESTION: Councillor D. O’ Donovan</w:t>
      </w:r>
      <w:r w:rsidRPr="00F12A37">
        <w:rPr>
          <w:rFonts w:ascii="Times New Roman" w:eastAsia="Times New Roman" w:hAnsi="Times New Roman" w:cs="Times New Roman"/>
          <w:bCs/>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To ask the Chief Executive how many playspaces are monitored, by either CCTV or SDCC personal throughout the County?</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The Council has twenty six playspaces located around the county. Playgrounds are checked on a daily basis and routine tasks such as cleaning, and sweeping are scheduled. The large destination type playgrounds in the Regional Parks are checked several times a day by the Park Ranger Service because of the large numbers of visitors that they typically attract.</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Where the Council has provided CCTV e.g. at Sean Walsh Park, the primary purpose of the CCTV is to counter vandalism and anti-social behaviour outside of normal working hours. CCTV has been provided for this purpose at the playgrounds in Sean Walsh Park, Rathfarnham Castle Park and Carrigmore Park In addition, playspaces provided at Killinarden Community Centre, Brookview Community Centre, Fettercairn Community Centre, Jobstown Community Centre, Quarryvale Community Centre and Clondalkin Sports and Leisure Centre are also monitored by CCTV for the same reason. Playspaces and MUGA's provided at Balgaddy and Mac Uilliam housing developments are also provided with CCTV systems as a measure to control anti-social behaviour and vandalism.</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Q23/1015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 xml:space="preserve">DEFIBRILLATORS </w:t>
      </w:r>
      <w:r w:rsidRPr="00F12A37">
        <w:rPr>
          <w:rFonts w:ascii="Times New Roman" w:eastAsia="Times New Roman" w:hAnsi="Times New Roman" w:cs="Times New Roman"/>
          <w:b/>
          <w:bCs/>
          <w:sz w:val="24"/>
          <w:szCs w:val="24"/>
          <w:lang w:val="en-GB" w:eastAsia="en-GB"/>
        </w:rPr>
        <w:tab/>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L. O’ Toole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Chief Executive to provide an update on the design of defibrillator signs following motion 44835 dated 22.05.15</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Health and Safety Officer has indicated that appropriate signage will be installed within the Civic Offices of South Dublin County Council. Quotes have been received in relation to the provision of this signage and it is expected that the work will commence shortly.</w:t>
      </w:r>
    </w:p>
    <w:p w:rsidR="00F12A37" w:rsidRPr="00F12A37" w:rsidRDefault="00F12A37" w:rsidP="00EF4493">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Further quotes are being sought for the public signage as proposed in the previous Motion as mentioned. Consideration will be given to the number and placement of the signage required. Following the discussion on this matter the Corporate Services Staff will be in direct contact with the Councillor reg</w:t>
      </w:r>
      <w:r w:rsidR="00EF4493">
        <w:rPr>
          <w:rFonts w:ascii="Tahoma" w:eastAsia="Times New Roman" w:hAnsi="Tahoma" w:cs="Tahoma"/>
          <w:sz w:val="20"/>
          <w:szCs w:val="20"/>
          <w:lang w:eastAsia="en-IE"/>
        </w:rPr>
        <w:t>arding proposals and timeframes</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Q24/1015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BROWNFIELD SITES</w:t>
      </w:r>
      <w:r w:rsidRPr="00F12A37">
        <w:rPr>
          <w:rFonts w:ascii="Times New Roman" w:eastAsia="Times New Roman" w:hAnsi="Times New Roman" w:cs="Times New Roman"/>
          <w:b/>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QUESTION:</w:t>
      </w:r>
      <w:r w:rsidRPr="00F12A37">
        <w:rPr>
          <w:rFonts w:ascii="Times New Roman" w:eastAsia="Times New Roman" w:hAnsi="Times New Roman" w:cs="Times New Roman"/>
          <w:b/>
          <w:bCs/>
          <w:sz w:val="24"/>
          <w:szCs w:val="24"/>
          <w:lang w:val="en-GB" w:eastAsia="en-GB"/>
        </w:rPr>
        <w:tab/>
        <w:t xml:space="preserve">Councillor L. O'Toole </w:t>
      </w:r>
      <w:r w:rsidRPr="00F12A37">
        <w:rPr>
          <w:rFonts w:ascii="Times New Roman" w:eastAsia="Times New Roman" w:hAnsi="Times New Roman" w:cs="Times New Roman"/>
          <w:b/>
          <w:bCs/>
          <w:sz w:val="24"/>
          <w:szCs w:val="24"/>
          <w:lang w:val="en-GB" w:eastAsia="en-GB"/>
        </w:rPr>
        <w:tab/>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to provide a list of brown field sites in our county which are owned by the council</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18"/>
          <w:szCs w:val="18"/>
          <w:lang w:eastAsia="en-IE"/>
        </w:rPr>
      </w:pPr>
      <w:r w:rsidRPr="00F12A37">
        <w:rPr>
          <w:rFonts w:ascii="Tahoma" w:eastAsia="Times New Roman" w:hAnsi="Tahoma" w:cs="Tahoma"/>
          <w:sz w:val="18"/>
          <w:szCs w:val="18"/>
          <w:lang w:eastAsia="en-IE"/>
        </w:rPr>
        <w:t>Brownfield sites, which are defined as “</w:t>
      </w:r>
      <w:r w:rsidRPr="00F12A37">
        <w:rPr>
          <w:rFonts w:ascii="Tahoma" w:eastAsia="Times New Roman" w:hAnsi="Tahoma" w:cs="Tahoma"/>
          <w:i/>
          <w:iCs/>
          <w:sz w:val="18"/>
          <w:szCs w:val="18"/>
          <w:lang w:eastAsia="en-IE"/>
        </w:rPr>
        <w:t>any land which has been subjected to building, engineering or other operations, excluding temporary uses or urban green spaces</w:t>
      </w:r>
      <w:r w:rsidRPr="00F12A37">
        <w:rPr>
          <w:rFonts w:ascii="Tahoma" w:eastAsia="Times New Roman" w:hAnsi="Tahoma" w:cs="Tahoma"/>
          <w:sz w:val="18"/>
          <w:szCs w:val="18"/>
          <w:lang w:eastAsia="en-IE"/>
        </w:rPr>
        <w:t>”, generally comprise redundant industrial lands or docks but may also include former barracks, hospitals or even occasionally, obsolete housing areas. </w:t>
      </w:r>
    </w:p>
    <w:p w:rsidR="00F12A37" w:rsidRPr="00F12A37" w:rsidRDefault="00F12A37" w:rsidP="00F12A37">
      <w:pPr>
        <w:spacing w:before="100" w:beforeAutospacing="1" w:after="100" w:afterAutospacing="1" w:line="240" w:lineRule="auto"/>
        <w:ind w:left="720"/>
        <w:rPr>
          <w:rFonts w:ascii="Tahoma" w:eastAsia="Times New Roman" w:hAnsi="Tahoma" w:cs="Tahoma"/>
          <w:sz w:val="18"/>
          <w:szCs w:val="18"/>
          <w:lang w:eastAsia="en-IE"/>
        </w:rPr>
      </w:pPr>
      <w:r w:rsidRPr="00F12A37">
        <w:rPr>
          <w:rFonts w:ascii="Tahoma" w:eastAsia="Times New Roman" w:hAnsi="Tahoma" w:cs="Tahoma"/>
          <w:sz w:val="18"/>
          <w:szCs w:val="18"/>
          <w:lang w:eastAsia="en-IE"/>
        </w:rPr>
        <w:t>The council has very limited Brownfield lands and would generally be areas acquired/reserved for potential road development or road improvement projects. A full report can be incorporated in the next property report to the O &amp; P &amp; F as outlined in previous reports/replies to Council members.</w:t>
      </w:r>
    </w:p>
    <w:p w:rsidR="005839E1" w:rsidRDefault="005839E1"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lastRenderedPageBreak/>
        <w:t>Q25/1015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BULBS NOT BONFIRES</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L. O’Toole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That this Council ask the Chief Executive to consider assisting local schools with the "Bulbs not Bonfire" as this had proved to be a success in previous years and would complement the councils efforts in raising awareness.</w:t>
      </w:r>
    </w:p>
    <w:p w:rsidR="00F12A37" w:rsidRPr="001676B4"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Verdana" w:eastAsia="Times New Roman" w:hAnsi="Verdana" w:cs="Times New Roman"/>
          <w:sz w:val="24"/>
          <w:szCs w:val="24"/>
          <w:lang w:eastAsia="en-IE"/>
        </w:rPr>
        <w:t> </w:t>
      </w:r>
      <w:r w:rsidRPr="00F12A37">
        <w:rPr>
          <w:rFonts w:ascii="Verdana" w:eastAsia="Times New Roman" w:hAnsi="Verdana" w:cs="Times New Roman"/>
          <w:sz w:val="24"/>
          <w:szCs w:val="24"/>
          <w:lang w:eastAsia="en-IE"/>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Council proactively supports safe Halloween initiatives, which includes </w:t>
      </w:r>
      <w:proofErr w:type="gramStart"/>
      <w:r w:rsidRPr="00F12A37">
        <w:rPr>
          <w:rFonts w:ascii="Tahoma" w:eastAsia="Times New Roman" w:hAnsi="Tahoma" w:cs="Tahoma"/>
          <w:sz w:val="20"/>
          <w:szCs w:val="20"/>
          <w:lang w:eastAsia="en-IE"/>
        </w:rPr>
        <w:t>the  "</w:t>
      </w:r>
      <w:proofErr w:type="gramEnd"/>
      <w:r w:rsidRPr="00F12A37">
        <w:rPr>
          <w:rFonts w:ascii="Tahoma" w:eastAsia="Times New Roman" w:hAnsi="Tahoma" w:cs="Tahoma"/>
          <w:sz w:val="20"/>
          <w:szCs w:val="20"/>
          <w:lang w:eastAsia="en-IE"/>
        </w:rPr>
        <w:t>Bulbs not Bonfires" scheme.</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2010, following a prolonged period of bad weather, and in order to support communities and create awareness of bulb planting, Council staff went out on site to assist with planting bulbs in Finnstown.   Public Realm staff ploughed area, children dropped / planted the bulbs in the ground, and Public realm reinstated the ground.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While current resources limit such engagement on a grand scale, the Council will liaise with schools in the Social Credits Scheme to establish interest in a similar type educational approach to bulb planting.  Where such interest exists, Public Realm will assist with advancing the programme.</w:t>
      </w:r>
    </w:p>
    <w:p w:rsidR="00F12A37" w:rsidRPr="00F12A37" w:rsidRDefault="00F12A37" w:rsidP="00F12A37">
      <w:pPr>
        <w:spacing w:before="100" w:beforeAutospacing="1" w:after="100" w:afterAutospacing="1" w:line="240" w:lineRule="auto"/>
        <w:ind w:hanging="567"/>
        <w:rPr>
          <w:rFonts w:ascii="Times New Roman" w:eastAsia="Times New Roman" w:hAnsi="Times New Roman" w:cs="Times New Roman"/>
          <w:b/>
          <w:bCs/>
          <w:sz w:val="24"/>
          <w:szCs w:val="24"/>
          <w:u w:val="single"/>
          <w:lang w:val="en-GB" w:eastAsia="en-GB"/>
        </w:rPr>
      </w:pPr>
      <w:r w:rsidRPr="00F12A37">
        <w:rPr>
          <w:rFonts w:ascii="Times New Roman" w:eastAsia="Times New Roman" w:hAnsi="Times New Roman" w:cs="Times New Roman"/>
          <w:b/>
          <w:bCs/>
          <w:sz w:val="24"/>
          <w:szCs w:val="24"/>
          <w:lang w:val="en-GB" w:eastAsia="en-GB"/>
        </w:rPr>
        <w:t>Q26/1015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 xml:space="preserve">SOCIAL MEDIA </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L. O'Toole: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Cs/>
          <w:sz w:val="24"/>
          <w:szCs w:val="24"/>
          <w:lang w:val="en-GB" w:eastAsia="en-GB"/>
        </w:rPr>
        <w:t>To ask Chief Executive if Face Book page can be used more frequently than it currently is and to increase its activity.</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Social Media is changing the way we work and communicate, it provides South Dublin County Council with opportunities to educate and inform our citizens about council initiatives, civic events and services. Social Media encourages greater democratic engagement providing a medium for members of the community to give us instant feedback on how we are delivering our services. In times of limited financial resources, social media has proven to be very cost effective and no additional staff resources have been allocated to update and maintain the council's social media pages.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recent years, the council has actively continued to develop these resources to provide real time information to our citizens. The growth in social media is an organic process and from our analysis, tends to grow at times of emergencies, i.e. adverse weather. The power of social media is in our opinion (for the Local Government Sector), the sharing of likes/comments on/of information which naturally occurs when someone takes an interest in what we post.  </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South Dublin County Council's main Facebook page to date has proven very popular with our citizens and month on month we see an increase in subscribers. South Dublin Library Services, South Dublin Sports Partnership and South Dublin Comhairle Na nÓg all have a social media presence. The Council currently has over 5000 followers on Facebook and over 6000 followers on Twitter, where we have seen an even steadier increase in new followers.</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South Dublin County Council has one the highest number of followers on Social Media in the state for a Local Authority, per head of population. </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Some of our activities to promote Social Media include:</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 new External Communications Strategy including an objective to prepare a Social Media Plan to increase engagement with citizens on Social Media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Social Media Policy and Training for Staff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Council publications displaying social media icons on advertising and printed materials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New signage in the County includes references to social media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interactive screen display at Customer Care Centre in County Hall displays content and images from the council's Facebook Pages.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The roll out of free Wi-Fi in our villages has encouraged the use of specifically dedicated Facebook Pages as the landing site for Wi-Fi i.e.  </w:t>
      </w:r>
      <w:hyperlink r:id="rId17" w:history="1">
        <w:r w:rsidRPr="00F12A37">
          <w:rPr>
            <w:rFonts w:ascii="Tahoma" w:eastAsia="Times New Roman" w:hAnsi="Tahoma" w:cs="Tahoma"/>
            <w:b/>
            <w:bCs/>
            <w:color w:val="0000FF"/>
            <w:sz w:val="20"/>
            <w:szCs w:val="20"/>
            <w:u w:val="single"/>
            <w:lang w:eastAsia="en-IE"/>
          </w:rPr>
          <w:t>https://www.facebook.com/TempleogueVillage</w:t>
        </w:r>
      </w:hyperlink>
      <w:r w:rsidRPr="00F12A37">
        <w:rPr>
          <w:rFonts w:ascii="Tahoma" w:eastAsia="Times New Roman" w:hAnsi="Tahoma" w:cs="Tahoma"/>
          <w:sz w:val="20"/>
          <w:szCs w:val="20"/>
          <w:lang w:eastAsia="en-IE"/>
        </w:rPr>
        <w:t xml:space="preserve">       </w:t>
      </w:r>
    </w:p>
    <w:p w:rsidR="00F12A37" w:rsidRPr="00F12A37" w:rsidRDefault="00F12A37" w:rsidP="0039609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Council's Environmental Department has assisted many of Tidy Town groups in the county to set up Facebook Pages for their groups to promote civic participation in the wider community </w:t>
      </w:r>
    </w:p>
    <w:p w:rsidR="00F12A37" w:rsidRPr="00EF4493" w:rsidRDefault="00F12A37" w:rsidP="00EF4493">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Elected members through their own social media channels have also helped to promote the council's pages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 xml:space="preserve"> Q27/1015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BUSINESS RATES</w:t>
      </w:r>
      <w:r w:rsidRPr="00F12A37">
        <w:rPr>
          <w:rFonts w:ascii="Times New Roman" w:eastAsia="Times New Roman" w:hAnsi="Times New Roman" w:cs="Times New Roman"/>
          <w:bCs/>
          <w:sz w:val="24"/>
          <w:szCs w:val="24"/>
          <w:lang w:val="en-GB" w:eastAsia="en-GB"/>
        </w:rPr>
        <w:tab/>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F. Timmons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the Chief Executive how SDCC could cut rates to Businesses in order to encourage new enterprise and aid struggling businesses. Many struggle already with high rents.</w:t>
      </w:r>
    </w:p>
    <w:p w:rsidR="00F12A37" w:rsidRPr="001676B4" w:rsidRDefault="00F12A37" w:rsidP="00EF4493">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1676B4">
        <w:rPr>
          <w:rFonts w:ascii="Times New Roman" w:eastAsia="Times New Roman" w:hAnsi="Times New Roman" w:cs="Times New Roman"/>
          <w:b/>
          <w:bCs/>
          <w:sz w:val="24"/>
          <w:szCs w:val="24"/>
          <w:lang w:eastAsia="en-IE"/>
        </w:rPr>
        <w:t>REPLY:</w:t>
      </w:r>
    </w:p>
    <w:p w:rsidR="00F12A37" w:rsidRPr="00F12A37" w:rsidRDefault="00F12A37" w:rsidP="00F12A37">
      <w:pPr>
        <w:ind w:left="720"/>
      </w:pPr>
      <w:r w:rsidRPr="00F12A37">
        <w:t>As part of the annual budgetary process the Council sets the Annual Rate on Valuation. This annual rate, when multiplied by the Rateable Valuation of rateable properties, determines the amount of rates payable for each property.</w:t>
      </w:r>
    </w:p>
    <w:p w:rsidR="00F12A37" w:rsidRPr="00F12A37" w:rsidRDefault="00F12A37" w:rsidP="00F12A37">
      <w:pPr>
        <w:ind w:left="720"/>
      </w:pPr>
      <w:r w:rsidRPr="00F12A37">
        <w:t>As can be seen from the table below, the Annual Rate on Valuation has remained unchanged for the past 3 years at 0.162, which is a reduction of 5.26% on the 2009 Rate.</w:t>
      </w:r>
    </w:p>
    <w:p w:rsidR="00F12A37" w:rsidRPr="00F12A37" w:rsidRDefault="00F12A37" w:rsidP="00F12A37"/>
    <w:tbl>
      <w:tblPr>
        <w:tblW w:w="73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05"/>
        <w:gridCol w:w="2684"/>
        <w:gridCol w:w="2409"/>
      </w:tblGrid>
      <w:tr w:rsidR="00F12A37" w:rsidRPr="00F12A37" w:rsidTr="00F12A37">
        <w:trPr>
          <w:trHeight w:val="900"/>
        </w:trPr>
        <w:tc>
          <w:tcPr>
            <w:tcW w:w="663" w:type="dxa"/>
            <w:shd w:val="clear" w:color="auto" w:fill="auto"/>
            <w:vAlign w:val="bottom"/>
            <w:hideMark/>
          </w:tcPr>
          <w:p w:rsidR="00F12A37" w:rsidRPr="00F12A37" w:rsidRDefault="00F12A37" w:rsidP="00F12A37">
            <w:pPr>
              <w:spacing w:after="0" w:line="240" w:lineRule="auto"/>
              <w:rPr>
                <w:rFonts w:ascii="Tahoma" w:eastAsia="Times New Roman" w:hAnsi="Tahoma" w:cs="Tahoma"/>
                <w:b/>
                <w:bCs/>
                <w:color w:val="000000"/>
                <w:sz w:val="18"/>
                <w:szCs w:val="18"/>
                <w:lang w:eastAsia="en-IE"/>
              </w:rPr>
            </w:pPr>
            <w:r w:rsidRPr="00F12A37">
              <w:rPr>
                <w:rFonts w:ascii="Tahoma" w:eastAsia="Times New Roman" w:hAnsi="Tahoma" w:cs="Tahoma"/>
                <w:b/>
                <w:bCs/>
                <w:color w:val="000000"/>
                <w:sz w:val="18"/>
                <w:szCs w:val="18"/>
                <w:lang w:eastAsia="en-IE"/>
              </w:rPr>
              <w:t>Year</w:t>
            </w:r>
          </w:p>
        </w:tc>
        <w:tc>
          <w:tcPr>
            <w:tcW w:w="1605" w:type="dxa"/>
            <w:shd w:val="clear" w:color="auto" w:fill="auto"/>
            <w:vAlign w:val="bottom"/>
            <w:hideMark/>
          </w:tcPr>
          <w:p w:rsidR="00F12A37" w:rsidRPr="00F12A37" w:rsidRDefault="00F12A37" w:rsidP="00F12A37">
            <w:pPr>
              <w:spacing w:after="0" w:line="240" w:lineRule="auto"/>
              <w:rPr>
                <w:rFonts w:ascii="Tahoma" w:eastAsia="Times New Roman" w:hAnsi="Tahoma" w:cs="Tahoma"/>
                <w:b/>
                <w:bCs/>
                <w:color w:val="000000"/>
                <w:sz w:val="18"/>
                <w:szCs w:val="18"/>
                <w:lang w:eastAsia="en-IE"/>
              </w:rPr>
            </w:pPr>
            <w:r w:rsidRPr="00F12A37">
              <w:rPr>
                <w:rFonts w:ascii="Tahoma" w:eastAsia="Times New Roman" w:hAnsi="Tahoma" w:cs="Tahoma"/>
                <w:b/>
                <w:bCs/>
                <w:color w:val="000000"/>
                <w:sz w:val="18"/>
                <w:szCs w:val="18"/>
                <w:lang w:eastAsia="en-IE"/>
              </w:rPr>
              <w:t>Multiplier</w:t>
            </w:r>
          </w:p>
        </w:tc>
        <w:tc>
          <w:tcPr>
            <w:tcW w:w="2684" w:type="dxa"/>
            <w:shd w:val="clear" w:color="auto" w:fill="auto"/>
            <w:vAlign w:val="bottom"/>
            <w:hideMark/>
          </w:tcPr>
          <w:p w:rsidR="00F12A37" w:rsidRPr="00F12A37" w:rsidRDefault="00F12A37" w:rsidP="00F12A37">
            <w:pPr>
              <w:spacing w:after="0" w:line="240" w:lineRule="auto"/>
              <w:rPr>
                <w:rFonts w:ascii="Tahoma" w:eastAsia="Times New Roman" w:hAnsi="Tahoma" w:cs="Tahoma"/>
                <w:b/>
                <w:bCs/>
                <w:color w:val="000000"/>
                <w:sz w:val="18"/>
                <w:szCs w:val="18"/>
                <w:lang w:eastAsia="en-IE"/>
              </w:rPr>
            </w:pPr>
            <w:r w:rsidRPr="00F12A37">
              <w:rPr>
                <w:rFonts w:ascii="Tahoma" w:eastAsia="Times New Roman" w:hAnsi="Tahoma" w:cs="Tahoma"/>
                <w:b/>
                <w:bCs/>
                <w:color w:val="000000"/>
                <w:sz w:val="18"/>
                <w:szCs w:val="18"/>
                <w:lang w:eastAsia="en-IE"/>
              </w:rPr>
              <w:t>Variation from Previous Year</w:t>
            </w:r>
          </w:p>
        </w:tc>
        <w:tc>
          <w:tcPr>
            <w:tcW w:w="2409" w:type="dxa"/>
            <w:shd w:val="clear" w:color="auto" w:fill="auto"/>
            <w:vAlign w:val="bottom"/>
            <w:hideMark/>
          </w:tcPr>
          <w:p w:rsidR="00F12A37" w:rsidRPr="00F12A37" w:rsidRDefault="00F12A37" w:rsidP="00F12A37">
            <w:pPr>
              <w:spacing w:after="0" w:line="240" w:lineRule="auto"/>
              <w:rPr>
                <w:rFonts w:ascii="Tahoma" w:eastAsia="Times New Roman" w:hAnsi="Tahoma" w:cs="Tahoma"/>
                <w:b/>
                <w:bCs/>
                <w:color w:val="000000"/>
                <w:sz w:val="18"/>
                <w:szCs w:val="18"/>
                <w:lang w:eastAsia="en-IE"/>
              </w:rPr>
            </w:pPr>
            <w:r w:rsidRPr="00F12A37">
              <w:rPr>
                <w:rFonts w:ascii="Tahoma" w:eastAsia="Times New Roman" w:hAnsi="Tahoma" w:cs="Tahoma"/>
                <w:b/>
                <w:bCs/>
                <w:color w:val="000000"/>
                <w:sz w:val="18"/>
                <w:szCs w:val="18"/>
                <w:lang w:eastAsia="en-IE"/>
              </w:rPr>
              <w:t>Variation from 2009</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2015</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0.162</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0.00%</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-5.26%</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2014</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0.162</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0.00%</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-5.26%</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2013</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0.162</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0.00%</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-5.26%</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2012</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0.162</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-2.41%</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-5.26%</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2011</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0.166</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-0.60%</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-2.92%</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2010</w:t>
            </w:r>
          </w:p>
        </w:tc>
        <w:tc>
          <w:tcPr>
            <w:tcW w:w="1605"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0.167</w:t>
            </w:r>
          </w:p>
        </w:tc>
        <w:tc>
          <w:tcPr>
            <w:tcW w:w="2684"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-2.34%</w:t>
            </w:r>
          </w:p>
        </w:tc>
        <w:tc>
          <w:tcPr>
            <w:tcW w:w="2409" w:type="dxa"/>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color w:val="000000"/>
                <w:sz w:val="18"/>
                <w:szCs w:val="18"/>
                <w:lang w:eastAsia="en-IE"/>
              </w:rPr>
            </w:pPr>
            <w:r w:rsidRPr="00F12A37">
              <w:rPr>
                <w:rFonts w:ascii="Tahoma" w:eastAsia="Times New Roman" w:hAnsi="Tahoma" w:cs="Tahoma"/>
                <w:color w:val="000000"/>
                <w:sz w:val="18"/>
                <w:szCs w:val="18"/>
                <w:lang w:eastAsia="en-IE"/>
              </w:rPr>
              <w:t>-2.34%</w:t>
            </w:r>
          </w:p>
        </w:tc>
      </w:tr>
      <w:tr w:rsidR="00F12A37" w:rsidRPr="00F12A37" w:rsidTr="00F12A37">
        <w:trPr>
          <w:trHeight w:val="300"/>
        </w:trPr>
        <w:tc>
          <w:tcPr>
            <w:tcW w:w="663" w:type="dxa"/>
            <w:shd w:val="clear" w:color="auto" w:fill="auto"/>
            <w:noWrap/>
            <w:vAlign w:val="bottom"/>
            <w:hideMark/>
          </w:tcPr>
          <w:p w:rsidR="00F12A37" w:rsidRPr="00F12A37" w:rsidRDefault="00F12A37" w:rsidP="00F12A37">
            <w:pPr>
              <w:spacing w:after="0" w:line="240" w:lineRule="auto"/>
              <w:jc w:val="right"/>
              <w:rPr>
                <w:rFonts w:ascii="Calibri" w:eastAsia="Times New Roman" w:hAnsi="Calibri" w:cs="Times New Roman"/>
                <w:color w:val="000000"/>
                <w:lang w:eastAsia="en-IE"/>
              </w:rPr>
            </w:pPr>
            <w:r w:rsidRPr="00F12A37">
              <w:rPr>
                <w:rFonts w:ascii="Calibri" w:eastAsia="Times New Roman" w:hAnsi="Calibri" w:cs="Times New Roman"/>
                <w:color w:val="000000"/>
                <w:lang w:eastAsia="en-IE"/>
              </w:rPr>
              <w:t>2009</w:t>
            </w:r>
          </w:p>
        </w:tc>
        <w:tc>
          <w:tcPr>
            <w:tcW w:w="1605" w:type="dxa"/>
            <w:shd w:val="clear" w:color="auto" w:fill="auto"/>
            <w:noWrap/>
            <w:vAlign w:val="bottom"/>
            <w:hideMark/>
          </w:tcPr>
          <w:p w:rsidR="00F12A37" w:rsidRPr="00F12A37" w:rsidRDefault="00F12A37" w:rsidP="00F12A37">
            <w:pPr>
              <w:spacing w:after="0" w:line="240" w:lineRule="auto"/>
              <w:jc w:val="right"/>
              <w:rPr>
                <w:rFonts w:ascii="Calibri" w:eastAsia="Times New Roman" w:hAnsi="Calibri" w:cs="Times New Roman"/>
                <w:color w:val="000000"/>
                <w:lang w:eastAsia="en-IE"/>
              </w:rPr>
            </w:pPr>
            <w:r w:rsidRPr="00F12A37">
              <w:rPr>
                <w:rFonts w:ascii="Calibri" w:eastAsia="Times New Roman" w:hAnsi="Calibri" w:cs="Times New Roman"/>
                <w:color w:val="000000"/>
                <w:lang w:eastAsia="en-IE"/>
              </w:rPr>
              <w:t>0.171</w:t>
            </w:r>
          </w:p>
        </w:tc>
        <w:tc>
          <w:tcPr>
            <w:tcW w:w="2684" w:type="dxa"/>
            <w:shd w:val="clear" w:color="auto" w:fill="auto"/>
            <w:noWrap/>
            <w:vAlign w:val="bottom"/>
            <w:hideMark/>
          </w:tcPr>
          <w:p w:rsidR="00F12A37" w:rsidRPr="00F12A37" w:rsidRDefault="00F12A37" w:rsidP="00F12A37">
            <w:pPr>
              <w:spacing w:after="0" w:line="240" w:lineRule="auto"/>
              <w:jc w:val="right"/>
              <w:rPr>
                <w:rFonts w:ascii="Calibri" w:eastAsia="Times New Roman" w:hAnsi="Calibri" w:cs="Times New Roman"/>
                <w:color w:val="000000"/>
                <w:lang w:eastAsia="en-IE"/>
              </w:rPr>
            </w:pPr>
          </w:p>
        </w:tc>
        <w:tc>
          <w:tcPr>
            <w:tcW w:w="2409" w:type="dxa"/>
            <w:shd w:val="clear" w:color="auto" w:fill="auto"/>
            <w:noWrap/>
            <w:vAlign w:val="bottom"/>
            <w:hideMark/>
          </w:tcPr>
          <w:p w:rsidR="00F12A37" w:rsidRPr="00F12A37" w:rsidRDefault="00F12A37" w:rsidP="00F12A37">
            <w:pPr>
              <w:spacing w:after="0" w:line="240" w:lineRule="auto"/>
              <w:rPr>
                <w:rFonts w:ascii="Times New Roman" w:eastAsia="Times New Roman" w:hAnsi="Times New Roman" w:cs="Times New Roman"/>
                <w:sz w:val="20"/>
                <w:szCs w:val="20"/>
                <w:lang w:eastAsia="en-IE"/>
              </w:rPr>
            </w:pPr>
          </w:p>
        </w:tc>
      </w:tr>
    </w:tbl>
    <w:p w:rsidR="00F12A37" w:rsidRPr="00F12A37" w:rsidRDefault="00F12A37" w:rsidP="00F12A37"/>
    <w:p w:rsidR="00F12A37" w:rsidRPr="00F12A37" w:rsidRDefault="00F12A37" w:rsidP="00F12A37">
      <w:pPr>
        <w:ind w:left="720"/>
      </w:pPr>
      <w:r w:rsidRPr="00F12A37">
        <w:lastRenderedPageBreak/>
        <w:t>Every percentage variation in the Annual Rate represents €1.23m in revenue, and any reduction or increase applies to all ratepayers.</w:t>
      </w:r>
    </w:p>
    <w:p w:rsidR="00F12A37" w:rsidRPr="00F12A37" w:rsidRDefault="00F12A37" w:rsidP="00F12A37">
      <w:pPr>
        <w:ind w:left="720"/>
      </w:pPr>
      <w:r w:rsidRPr="00F12A37">
        <w:t>In 2014 the Business Support Grant was introduced to assist small to medium businesses, i.e. ratepayers whose annual rates were €10,000 or less.</w:t>
      </w:r>
    </w:p>
    <w:p w:rsidR="00F12A37" w:rsidRPr="00F12A37" w:rsidRDefault="00F12A37" w:rsidP="00F12A37">
      <w:pPr>
        <w:ind w:firstLine="720"/>
      </w:pPr>
      <w:r w:rsidRPr="00F12A37">
        <w:t>The amount of grant available is as follows:</w:t>
      </w:r>
    </w:p>
    <w:tbl>
      <w:tblPr>
        <w:tblW w:w="5103" w:type="dxa"/>
        <w:tblInd w:w="704" w:type="dxa"/>
        <w:tblLook w:val="04A0" w:firstRow="1" w:lastRow="0" w:firstColumn="1" w:lastColumn="0" w:noHBand="0" w:noVBand="1"/>
      </w:tblPr>
      <w:tblGrid>
        <w:gridCol w:w="1982"/>
        <w:gridCol w:w="3121"/>
      </w:tblGrid>
      <w:tr w:rsidR="00F12A37" w:rsidRPr="00F12A37" w:rsidTr="00F12A37">
        <w:trPr>
          <w:trHeight w:val="542"/>
        </w:trPr>
        <w:tc>
          <w:tcPr>
            <w:tcW w:w="1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Desc</w:t>
            </w:r>
          </w:p>
        </w:tc>
        <w:tc>
          <w:tcPr>
            <w:tcW w:w="3121" w:type="dxa"/>
            <w:tcBorders>
              <w:top w:val="single" w:sz="4" w:space="0" w:color="auto"/>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Grant Amount</w:t>
            </w:r>
          </w:p>
        </w:tc>
      </w:tr>
      <w:tr w:rsidR="00F12A37" w:rsidRPr="00F12A37" w:rsidTr="00F12A37">
        <w:trPr>
          <w:trHeight w:val="285"/>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up to €1,500 p.a</w:t>
            </w:r>
          </w:p>
        </w:tc>
        <w:tc>
          <w:tcPr>
            <w:tcW w:w="3121" w:type="dxa"/>
            <w:tcBorders>
              <w:top w:val="nil"/>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sz w:val="18"/>
                <w:szCs w:val="18"/>
                <w:lang w:eastAsia="en-IE"/>
              </w:rPr>
            </w:pPr>
            <w:r w:rsidRPr="00F12A37">
              <w:rPr>
                <w:rFonts w:ascii="Tahoma" w:eastAsia="Times New Roman" w:hAnsi="Tahoma" w:cs="Tahoma"/>
                <w:sz w:val="18"/>
                <w:szCs w:val="18"/>
                <w:lang w:eastAsia="en-IE"/>
              </w:rPr>
              <w:t>€75</w:t>
            </w:r>
          </w:p>
        </w:tc>
      </w:tr>
      <w:tr w:rsidR="00F12A37" w:rsidRPr="00F12A37" w:rsidTr="00F12A37">
        <w:trPr>
          <w:trHeight w:val="285"/>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€1,501 to €3000 p.a</w:t>
            </w:r>
          </w:p>
        </w:tc>
        <w:tc>
          <w:tcPr>
            <w:tcW w:w="3121" w:type="dxa"/>
            <w:tcBorders>
              <w:top w:val="nil"/>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sz w:val="18"/>
                <w:szCs w:val="18"/>
                <w:lang w:eastAsia="en-IE"/>
              </w:rPr>
            </w:pPr>
            <w:r w:rsidRPr="00F12A37">
              <w:rPr>
                <w:rFonts w:ascii="Tahoma" w:eastAsia="Times New Roman" w:hAnsi="Tahoma" w:cs="Tahoma"/>
                <w:sz w:val="18"/>
                <w:szCs w:val="18"/>
                <w:lang w:eastAsia="en-IE"/>
              </w:rPr>
              <w:t>€180</w:t>
            </w:r>
          </w:p>
        </w:tc>
      </w:tr>
      <w:tr w:rsidR="00F12A37" w:rsidRPr="00F12A37" w:rsidTr="00F12A37">
        <w:trPr>
          <w:trHeight w:val="285"/>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€3,001 to €5,000 p.a</w:t>
            </w:r>
          </w:p>
        </w:tc>
        <w:tc>
          <w:tcPr>
            <w:tcW w:w="3121" w:type="dxa"/>
            <w:tcBorders>
              <w:top w:val="nil"/>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sz w:val="18"/>
                <w:szCs w:val="18"/>
                <w:lang w:eastAsia="en-IE"/>
              </w:rPr>
            </w:pPr>
            <w:r w:rsidRPr="00F12A37">
              <w:rPr>
                <w:rFonts w:ascii="Tahoma" w:eastAsia="Times New Roman" w:hAnsi="Tahoma" w:cs="Tahoma"/>
                <w:sz w:val="18"/>
                <w:szCs w:val="18"/>
                <w:lang w:eastAsia="en-IE"/>
              </w:rPr>
              <w:t>€320</w:t>
            </w:r>
          </w:p>
        </w:tc>
      </w:tr>
      <w:tr w:rsidR="00F12A37" w:rsidRPr="00F12A37" w:rsidTr="00F12A37">
        <w:trPr>
          <w:trHeight w:val="285"/>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€5,001 to €7,000 p.a</w:t>
            </w:r>
          </w:p>
        </w:tc>
        <w:tc>
          <w:tcPr>
            <w:tcW w:w="3121" w:type="dxa"/>
            <w:tcBorders>
              <w:top w:val="nil"/>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sz w:val="18"/>
                <w:szCs w:val="18"/>
                <w:lang w:eastAsia="en-IE"/>
              </w:rPr>
            </w:pPr>
            <w:r w:rsidRPr="00F12A37">
              <w:rPr>
                <w:rFonts w:ascii="Tahoma" w:eastAsia="Times New Roman" w:hAnsi="Tahoma" w:cs="Tahoma"/>
                <w:sz w:val="18"/>
                <w:szCs w:val="18"/>
                <w:lang w:eastAsia="en-IE"/>
              </w:rPr>
              <w:t>€480</w:t>
            </w:r>
          </w:p>
        </w:tc>
      </w:tr>
      <w:tr w:rsidR="00F12A37" w:rsidRPr="00F12A37" w:rsidTr="00F12A37">
        <w:trPr>
          <w:trHeight w:val="285"/>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rPr>
                <w:rFonts w:ascii="Tahoma" w:eastAsia="Times New Roman" w:hAnsi="Tahoma" w:cs="Tahoma"/>
                <w:sz w:val="18"/>
                <w:szCs w:val="18"/>
                <w:lang w:eastAsia="en-IE"/>
              </w:rPr>
            </w:pPr>
            <w:r w:rsidRPr="00F12A37">
              <w:rPr>
                <w:rFonts w:ascii="Tahoma" w:eastAsia="Times New Roman" w:hAnsi="Tahoma" w:cs="Tahoma"/>
                <w:sz w:val="18"/>
                <w:szCs w:val="18"/>
                <w:lang w:eastAsia="en-IE"/>
              </w:rPr>
              <w:t>€7,001 to €10,000 p.a</w:t>
            </w:r>
          </w:p>
        </w:tc>
        <w:tc>
          <w:tcPr>
            <w:tcW w:w="3121" w:type="dxa"/>
            <w:tcBorders>
              <w:top w:val="nil"/>
              <w:left w:val="nil"/>
              <w:bottom w:val="single" w:sz="4" w:space="0" w:color="auto"/>
              <w:right w:val="single" w:sz="4" w:space="0" w:color="auto"/>
            </w:tcBorders>
            <w:shd w:val="clear" w:color="auto" w:fill="auto"/>
            <w:noWrap/>
            <w:vAlign w:val="bottom"/>
            <w:hideMark/>
          </w:tcPr>
          <w:p w:rsidR="00F12A37" w:rsidRPr="00F12A37" w:rsidRDefault="00F12A37" w:rsidP="00F12A37">
            <w:pPr>
              <w:spacing w:after="0" w:line="240" w:lineRule="auto"/>
              <w:jc w:val="right"/>
              <w:rPr>
                <w:rFonts w:ascii="Tahoma" w:eastAsia="Times New Roman" w:hAnsi="Tahoma" w:cs="Tahoma"/>
                <w:sz w:val="18"/>
                <w:szCs w:val="18"/>
                <w:lang w:eastAsia="en-IE"/>
              </w:rPr>
            </w:pPr>
            <w:r w:rsidRPr="00F12A37">
              <w:rPr>
                <w:rFonts w:ascii="Tahoma" w:eastAsia="Times New Roman" w:hAnsi="Tahoma" w:cs="Tahoma"/>
                <w:sz w:val="18"/>
                <w:szCs w:val="18"/>
                <w:lang w:eastAsia="en-IE"/>
              </w:rPr>
              <w:t>€670</w:t>
            </w:r>
          </w:p>
        </w:tc>
      </w:tr>
    </w:tbl>
    <w:p w:rsidR="00F12A37" w:rsidRPr="00F12A37" w:rsidRDefault="00F12A37" w:rsidP="00EF4493">
      <w:pPr>
        <w:spacing w:before="100" w:beforeAutospacing="1" w:after="100" w:afterAutospacing="1" w:line="240" w:lineRule="auto"/>
        <w:rPr>
          <w:rFonts w:ascii="Times New Roman" w:eastAsia="Times New Roman" w:hAnsi="Times New Roman" w:cs="Times New Roman"/>
          <w:bCs/>
          <w:sz w:val="24"/>
          <w:szCs w:val="24"/>
          <w:lang w:val="en-GB" w:eastAsia="en-GB"/>
        </w:rPr>
      </w:pP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Q28/1015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HOUSING PURCHASE</w:t>
      </w:r>
    </w:p>
    <w:p w:rsidR="00F12A37" w:rsidRPr="00F12A37" w:rsidRDefault="00F12A37" w:rsidP="00F12A37">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QUESTION: Councillor F. Timmons</w:t>
      </w:r>
      <w:r w:rsidRPr="00F12A37">
        <w:rPr>
          <w:rFonts w:ascii="Times New Roman" w:eastAsia="Times New Roman" w:hAnsi="Times New Roman" w:cs="Times New Roman"/>
          <w:bCs/>
          <w:sz w:val="24"/>
          <w:szCs w:val="24"/>
          <w:lang w:val="en-GB" w:eastAsia="en-GB"/>
        </w:rPr>
        <w:t xml:space="preserve">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To ask the Chief Executive for a report on future plans to allow tenants purchase Housing, when will this happen and what options will be available?</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r w:rsidRPr="00F12A37">
        <w:rPr>
          <w:rFonts w:ascii="Verdana" w:eastAsia="Times New Roman" w:hAnsi="Verdana" w:cs="Times New Roman"/>
          <w:b/>
          <w:bCs/>
          <w:sz w:val="24"/>
          <w:szCs w:val="24"/>
          <w:lang w:eastAsia="en-IE"/>
        </w:rPr>
        <w:t>:</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Council awaits notification from the Department of Environment Community and Local Government with regard to the anticipated implementation of the new Incremental Tenant Purchase Scheme pursuant to Part 3 of the Housing (Miscellaneous Provisions) Act 2014. The proposal is an incremental tenant purchase scheme for existing local authority houses.</w:t>
      </w:r>
    </w:p>
    <w:p w:rsidR="00F12A37" w:rsidRPr="00F12A37" w:rsidRDefault="009033AD" w:rsidP="00F12A37">
      <w:pPr>
        <w:spacing w:before="100" w:beforeAutospacing="1" w:after="100" w:afterAutospacing="1" w:line="240" w:lineRule="auto"/>
        <w:ind w:left="720"/>
        <w:rPr>
          <w:rFonts w:ascii="Tahoma" w:eastAsia="Times New Roman" w:hAnsi="Tahoma" w:cs="Tahoma"/>
          <w:sz w:val="20"/>
          <w:szCs w:val="20"/>
          <w:lang w:eastAsia="en-IE"/>
        </w:rPr>
      </w:pPr>
      <w:hyperlink r:id="rId18" w:history="1">
        <w:r w:rsidR="00F12A37" w:rsidRPr="00F12A37">
          <w:rPr>
            <w:rFonts w:ascii="Tahoma" w:eastAsia="Times New Roman" w:hAnsi="Tahoma" w:cs="Tahoma"/>
            <w:b/>
            <w:bCs/>
            <w:color w:val="0000FF"/>
            <w:sz w:val="20"/>
            <w:szCs w:val="20"/>
            <w:u w:val="single"/>
            <w:lang w:eastAsia="en-IE"/>
          </w:rPr>
          <w:t>Housing (Miscellaneous Provisions) Act 2014 </w:t>
        </w:r>
      </w:hyperlink>
      <w:r w:rsidR="00F12A37" w:rsidRPr="00F12A37">
        <w:rPr>
          <w:rFonts w:ascii="Tahoma" w:eastAsia="Times New Roman" w:hAnsi="Tahoma" w:cs="Tahoma"/>
          <w:sz w:val="20"/>
          <w:szCs w:val="20"/>
          <w:lang w:eastAsia="en-IE"/>
        </w:rPr>
        <w:t>     (Part 3 details only)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Department has indicated that the Regulations relating to this Section of the Act are at an advanced stage and likely to be finalised shortly.</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
          <w:bCs/>
          <w:sz w:val="24"/>
          <w:szCs w:val="24"/>
          <w:lang w:val="en-GB" w:eastAsia="en-GB"/>
        </w:rPr>
        <w:t>Q29/1015</w:t>
      </w: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u w:val="single"/>
          <w:lang w:val="en-GB" w:eastAsia="en-GB"/>
        </w:rPr>
        <w:t>PART 8</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F. Timmons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To ask the Chief Executive for a detailed report on Part 8 Public consultation, what is required under law and what SDCC does?</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ahoma" w:eastAsia="Times New Roman" w:hAnsi="Tahoma" w:cs="Tahoma"/>
          <w:b/>
          <w:bCs/>
          <w:sz w:val="20"/>
          <w:szCs w:val="20"/>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Part 8 planning applications are applications made by a local authority to the Elected Members for works such as road projects and housing developments. The planning application must be made in accordance with Section 179 of the Planning and Development Act 2000 (as amended) and with Part 8 of the Planning and Development Regulations 2001-2013.The process as required and carried out by South Dublin County Council is set out below.</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A site notice is erected on the subject site and advertised in the newspaper circulating in the Area, with the relevant plans and particulars available for inspection by the public on display in one or more public places and on the council website. Submissions from prescribed bodies and members of the public may be received during a six week public consultation period.</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Following consideration of the submissions received, the Chief Executive presents a report to the Elected Members for the approval of the scheme. This report contains a list of the issues raised in the submissions and the Chief Executive response to same.  Arising from consideration of these submissions, the report sets out whether or not it is proposed to proceed as originally planned or to proceed with a modified proposal.</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On consideration of the Chief Executive Report, the Elected Members decide as considered appropriate to vary, modify or not to proceed with the proposed development.</w:t>
      </w:r>
    </w:p>
    <w:p w:rsidR="00F12A37" w:rsidRPr="00F12A37" w:rsidRDefault="005839E1" w:rsidP="00F12A37">
      <w:pPr>
        <w:spacing w:before="100" w:beforeAutospacing="1" w:after="100" w:afterAutospacing="1" w:line="240" w:lineRule="auto"/>
        <w:ind w:left="720" w:hanging="142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Q30</w:t>
      </w:r>
      <w:r w:rsidR="00F12A37" w:rsidRPr="00F12A37">
        <w:rPr>
          <w:rFonts w:ascii="Times New Roman" w:eastAsia="Times New Roman" w:hAnsi="Times New Roman" w:cs="Times New Roman"/>
          <w:b/>
          <w:bCs/>
          <w:sz w:val="24"/>
          <w:szCs w:val="24"/>
          <w:lang w:val="en-GB" w:eastAsia="en-GB"/>
        </w:rPr>
        <w:t>/1015</w:t>
      </w:r>
      <w:r w:rsidR="00F12A37" w:rsidRPr="00F12A37">
        <w:rPr>
          <w:rFonts w:ascii="Times New Roman" w:eastAsia="Times New Roman" w:hAnsi="Times New Roman" w:cs="Times New Roman"/>
          <w:b/>
          <w:bCs/>
          <w:sz w:val="24"/>
          <w:szCs w:val="24"/>
          <w:lang w:val="en-GB" w:eastAsia="en-GB"/>
        </w:rPr>
        <w:tab/>
      </w:r>
      <w:r w:rsidR="00F12A37" w:rsidRPr="00F12A37">
        <w:rPr>
          <w:rFonts w:ascii="Times New Roman" w:eastAsia="Times New Roman" w:hAnsi="Times New Roman" w:cs="Times New Roman"/>
          <w:b/>
          <w:bCs/>
          <w:sz w:val="24"/>
          <w:szCs w:val="24"/>
          <w:u w:val="single"/>
          <w:lang w:val="en-GB" w:eastAsia="en-GB"/>
        </w:rPr>
        <w:t>FREEDOM OF THE COUNTY</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F. Timmons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To ask for a report on the issuing of Freedom of SDCC? Who has been awarded this and what is the criteria?</w:t>
      </w:r>
    </w:p>
    <w:p w:rsidR="00F12A37" w:rsidRPr="00F12A37" w:rsidRDefault="00F12A37" w:rsidP="00F12A37">
      <w:pPr>
        <w:spacing w:before="100" w:beforeAutospacing="1" w:after="100" w:afterAutospacing="1" w:line="240" w:lineRule="auto"/>
        <w:rPr>
          <w:rFonts w:ascii="Times New Roman" w:eastAsia="Times New Roman" w:hAnsi="Times New Roman" w:cs="Times New Roman"/>
          <w:sz w:val="24"/>
          <w:szCs w:val="24"/>
          <w:lang w:eastAsia="en-IE"/>
        </w:rPr>
      </w:pPr>
      <w:r w:rsidRPr="00F12A37">
        <w:rPr>
          <w:rFonts w:ascii="Times New Roman" w:eastAsia="Times New Roman" w:hAnsi="Times New Roman" w:cs="Times New Roman"/>
          <w:bCs/>
          <w:sz w:val="24"/>
          <w:szCs w:val="24"/>
          <w:lang w:val="en-GB" w:eastAsia="en-GB"/>
        </w:rPr>
        <w:tab/>
      </w:r>
      <w:r w:rsidRPr="00F12A37">
        <w:rPr>
          <w:rFonts w:ascii="Times New Roman" w:eastAsia="Times New Roman" w:hAnsi="Times New Roman" w:cs="Times New Roman"/>
          <w:b/>
          <w:bCs/>
          <w:sz w:val="24"/>
          <w:szCs w:val="24"/>
          <w:lang w:eastAsia="en-IE"/>
        </w:rPr>
        <w:t>REPLY:</w:t>
      </w:r>
    </w:p>
    <w:p w:rsidR="00F12A37" w:rsidRPr="00F12A37" w:rsidRDefault="009033AD" w:rsidP="00F12A37">
      <w:pPr>
        <w:spacing w:before="100" w:beforeAutospacing="1" w:after="100" w:afterAutospacing="1" w:line="240" w:lineRule="auto"/>
        <w:ind w:left="720"/>
        <w:rPr>
          <w:rFonts w:ascii="Tahoma" w:eastAsia="Times New Roman" w:hAnsi="Tahoma" w:cs="Tahoma"/>
          <w:sz w:val="20"/>
          <w:szCs w:val="20"/>
          <w:lang w:eastAsia="en-IE"/>
        </w:rPr>
      </w:pPr>
      <w:hyperlink r:id="rId19" w:anchor="partix-chapii-sec74" w:history="1">
        <w:r w:rsidR="00F12A37" w:rsidRPr="00F12A37">
          <w:rPr>
            <w:rFonts w:ascii="Tahoma" w:eastAsia="Times New Roman" w:hAnsi="Tahoma" w:cs="Tahoma"/>
            <w:b/>
            <w:bCs/>
            <w:color w:val="0000FF"/>
            <w:sz w:val="20"/>
            <w:szCs w:val="20"/>
            <w:u w:val="single"/>
            <w:lang w:eastAsia="en-IE"/>
          </w:rPr>
          <w:t>Section 74 of the Local Government Act 2001</w:t>
        </w:r>
      </w:hyperlink>
      <w:r w:rsidR="00F12A37" w:rsidRPr="00F12A37">
        <w:rPr>
          <w:rFonts w:ascii="Tahoma" w:eastAsia="Times New Roman" w:hAnsi="Tahoma" w:cs="Tahoma"/>
          <w:sz w:val="20"/>
          <w:szCs w:val="20"/>
          <w:lang w:eastAsia="en-IE"/>
        </w:rPr>
        <w:t xml:space="preserve"> provides that a Local Authority may confer civic honours on distinguished persons. At the Organisation Procedure and Finance Committee meeting held on the 20th March 2008, the members agreed a</w:t>
      </w:r>
      <w:r w:rsidR="00F12A37" w:rsidRPr="00F12A37">
        <w:rPr>
          <w:rFonts w:ascii="Tahoma" w:eastAsia="Times New Roman" w:hAnsi="Tahoma" w:cs="Tahoma"/>
          <w:b/>
          <w:bCs/>
          <w:sz w:val="20"/>
          <w:szCs w:val="20"/>
          <w:lang w:eastAsia="en-IE"/>
        </w:rPr>
        <w:t xml:space="preserve"> </w:t>
      </w:r>
      <w:hyperlink r:id="rId20" w:history="1">
        <w:r w:rsidR="00F12A37" w:rsidRPr="00F12A37">
          <w:rPr>
            <w:rFonts w:ascii="Tahoma" w:eastAsia="Times New Roman" w:hAnsi="Tahoma" w:cs="Tahoma"/>
            <w:b/>
            <w:bCs/>
            <w:color w:val="0000FF"/>
            <w:sz w:val="20"/>
            <w:szCs w:val="20"/>
            <w:u w:val="single"/>
            <w:lang w:eastAsia="en-IE"/>
          </w:rPr>
          <w:t>Protocol</w:t>
        </w:r>
      </w:hyperlink>
      <w:r w:rsidR="00F12A37" w:rsidRPr="00F12A37">
        <w:rPr>
          <w:rFonts w:ascii="Tahoma" w:eastAsia="Times New Roman" w:hAnsi="Tahoma" w:cs="Tahoma"/>
          <w:sz w:val="20"/>
          <w:szCs w:val="20"/>
          <w:lang w:eastAsia="en-IE"/>
        </w:rPr>
        <w:t xml:space="preserve"> persons for significant achievement.</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Any proposal for the awarding of the Freedom of the County must be submitted to the Mayor's office for inclusion on an agenda for discussion with the CPG/ Group Leaders and agreement in principle reached to forward this proposal to the Organisation Procedure and Finance Committee.</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accordance with the protocol, should the members pass this resolution; a recommendation for the awarding of the Honorary Freedom of the County will be then sent to the next full council meeting for approval by the members.  </w:t>
      </w:r>
    </w:p>
    <w:p w:rsidR="00F12A37" w:rsidRPr="00F12A37" w:rsidRDefault="00F12A37" w:rsidP="00F12A37">
      <w:pPr>
        <w:spacing w:before="100" w:beforeAutospacing="1" w:after="100" w:afterAutospacing="1" w:line="240" w:lineRule="auto"/>
        <w:ind w:firstLine="720"/>
        <w:rPr>
          <w:rFonts w:ascii="Tahoma" w:eastAsia="Times New Roman" w:hAnsi="Tahoma" w:cs="Tahoma"/>
          <w:sz w:val="20"/>
          <w:szCs w:val="20"/>
          <w:lang w:eastAsia="en-IE"/>
        </w:rPr>
      </w:pPr>
      <w:r w:rsidRPr="00F12A37">
        <w:rPr>
          <w:rFonts w:ascii="Tahoma" w:eastAsia="Times New Roman" w:hAnsi="Tahoma" w:cs="Tahoma"/>
          <w:sz w:val="20"/>
          <w:szCs w:val="20"/>
          <w:lang w:eastAsia="en-IE"/>
        </w:rPr>
        <w:t>Should the members pass the resolution:</w:t>
      </w:r>
    </w:p>
    <w:p w:rsidR="00F12A37" w:rsidRPr="00F12A37" w:rsidRDefault="00F12A37" w:rsidP="0039609F">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 Mayor (or Deputy Mayor) will honour the recipient(s) with a Civic Ceremony and signing of the Roll of Honorary Freedom in the Council Chamber immediately following a future meeting of South Dublin County Council. </w:t>
      </w:r>
    </w:p>
    <w:p w:rsidR="00F12A37" w:rsidRPr="00F12A37" w:rsidRDefault="00F12A37" w:rsidP="0039609F">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 civic reception will follow the ceremony. </w:t>
      </w:r>
    </w:p>
    <w:p w:rsidR="00F12A37" w:rsidRPr="00F12A37" w:rsidRDefault="00F12A37" w:rsidP="0039609F">
      <w:pPr>
        <w:numPr>
          <w:ilvl w:val="0"/>
          <w:numId w:val="25"/>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Appropriate arrangements will be put in place by the Department of Corporate Performance and Change Management subject to budgetary and time      constraints and the agreement of all parties concerned in keeping with the stature of the event.  </w:t>
      </w:r>
    </w:p>
    <w:p w:rsidR="00F12A37" w:rsidRPr="00F12A37" w:rsidRDefault="00F12A37" w:rsidP="00F12A37">
      <w:pPr>
        <w:spacing w:before="100" w:beforeAutospacing="1" w:after="100" w:afterAutospacing="1" w:line="240" w:lineRule="auto"/>
        <w:ind w:firstLine="709"/>
        <w:rPr>
          <w:rFonts w:ascii="Tahoma" w:eastAsia="Times New Roman" w:hAnsi="Tahoma" w:cs="Tahoma"/>
          <w:sz w:val="20"/>
          <w:szCs w:val="20"/>
          <w:lang w:eastAsia="en-IE"/>
        </w:rPr>
      </w:pPr>
      <w:r w:rsidRPr="00F12A37">
        <w:rPr>
          <w:rFonts w:ascii="Tahoma" w:eastAsia="Times New Roman" w:hAnsi="Tahoma" w:cs="Tahoma"/>
          <w:sz w:val="20"/>
          <w:szCs w:val="20"/>
          <w:lang w:eastAsia="en-IE"/>
        </w:rPr>
        <w:t>To date the following individuals have been awarded the Freedom of South Dublin County:</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Michelle Smith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Ingrid Betancourt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Robbie Keane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Richard Dunne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lastRenderedPageBreak/>
        <w:t xml:space="preserve">Damien Duff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Kenneth Egan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Mary Manning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Cathryn O'Reilly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Karen Gearon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Theresa Mooney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Veronica McCue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Sandra Griffin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Alma Russell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Michelle Gavin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Elizabeth Deasy </w:t>
      </w:r>
    </w:p>
    <w:p w:rsidR="00F12A37" w:rsidRPr="00F12A37" w:rsidRDefault="00F12A37" w:rsidP="0039609F">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Brendan Barron  </w:t>
      </w:r>
    </w:p>
    <w:p w:rsidR="00F12A37" w:rsidRPr="00EF4493" w:rsidRDefault="00F12A37" w:rsidP="00F12A37">
      <w:pPr>
        <w:numPr>
          <w:ilvl w:val="0"/>
          <w:numId w:val="26"/>
        </w:numPr>
        <w:spacing w:before="100" w:beforeAutospacing="1" w:after="100" w:afterAutospacing="1" w:line="240" w:lineRule="auto"/>
        <w:ind w:hanging="11"/>
        <w:rPr>
          <w:rFonts w:ascii="Tahoma" w:eastAsia="Times New Roman" w:hAnsi="Tahoma" w:cs="Tahoma"/>
          <w:sz w:val="20"/>
          <w:szCs w:val="20"/>
          <w:lang w:eastAsia="en-IE"/>
        </w:rPr>
      </w:pPr>
      <w:r w:rsidRPr="00F12A37">
        <w:rPr>
          <w:rFonts w:ascii="Tahoma" w:eastAsia="Times New Roman" w:hAnsi="Tahoma" w:cs="Tahoma"/>
          <w:sz w:val="20"/>
          <w:szCs w:val="20"/>
          <w:lang w:eastAsia="en-IE"/>
        </w:rPr>
        <w:t xml:space="preserve">Thomas (Tommy) Davis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
          <w:bCs/>
          <w:sz w:val="24"/>
          <w:szCs w:val="24"/>
          <w:u w:val="single"/>
          <w:lang w:val="en-GB" w:eastAsia="en-GB"/>
        </w:rPr>
      </w:pPr>
      <w:r w:rsidRPr="00F12A37">
        <w:rPr>
          <w:rFonts w:ascii="Times New Roman" w:eastAsia="Times New Roman" w:hAnsi="Times New Roman" w:cs="Times New Roman"/>
          <w:b/>
          <w:bCs/>
          <w:sz w:val="24"/>
          <w:szCs w:val="24"/>
          <w:lang w:val="en-GB" w:eastAsia="en-GB"/>
        </w:rPr>
        <w:t>Q31/1015</w:t>
      </w:r>
      <w:r w:rsidRPr="00F12A37">
        <w:rPr>
          <w:rFonts w:ascii="Times New Roman" w:eastAsia="Times New Roman" w:hAnsi="Times New Roman" w:cs="Times New Roman"/>
          <w:b/>
          <w:bCs/>
          <w:sz w:val="24"/>
          <w:szCs w:val="24"/>
          <w:lang w:val="en-GB" w:eastAsia="en-GB"/>
        </w:rPr>
        <w:tab/>
      </w:r>
      <w:r w:rsidRPr="00F12A37">
        <w:rPr>
          <w:rFonts w:ascii="Times New Roman" w:eastAsia="Times New Roman" w:hAnsi="Times New Roman" w:cs="Times New Roman"/>
          <w:b/>
          <w:bCs/>
          <w:sz w:val="24"/>
          <w:szCs w:val="24"/>
          <w:u w:val="single"/>
          <w:lang w:val="en-GB" w:eastAsia="en-GB"/>
        </w:rPr>
        <w:t xml:space="preserve">HOUSING FUNDING </w:t>
      </w:r>
    </w:p>
    <w:p w:rsidR="00F12A37" w:rsidRPr="00F12A37" w:rsidRDefault="00F12A37" w:rsidP="00F12A37">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F12A37">
        <w:rPr>
          <w:rFonts w:ascii="Times New Roman" w:eastAsia="Times New Roman" w:hAnsi="Times New Roman" w:cs="Times New Roman"/>
          <w:b/>
          <w:bCs/>
          <w:sz w:val="24"/>
          <w:szCs w:val="24"/>
          <w:lang w:val="en-GB" w:eastAsia="en-GB"/>
        </w:rPr>
        <w:t xml:space="preserve">QUESTION: Councillor F. Timmons </w:t>
      </w:r>
    </w:p>
    <w:p w:rsidR="00F12A37" w:rsidRPr="00F12A37" w:rsidRDefault="00F12A37" w:rsidP="00F12A37">
      <w:pPr>
        <w:spacing w:before="100" w:beforeAutospacing="1" w:after="100" w:afterAutospacing="1" w:line="240" w:lineRule="auto"/>
        <w:ind w:left="720" w:hanging="1429"/>
        <w:rPr>
          <w:rFonts w:ascii="Times New Roman" w:eastAsia="Times New Roman" w:hAnsi="Times New Roman" w:cs="Times New Roman"/>
          <w:bCs/>
          <w:sz w:val="24"/>
          <w:szCs w:val="24"/>
          <w:lang w:val="en-GB" w:eastAsia="en-GB"/>
        </w:rPr>
      </w:pPr>
      <w:r w:rsidRPr="00F12A37">
        <w:rPr>
          <w:rFonts w:ascii="Times New Roman" w:eastAsia="Times New Roman" w:hAnsi="Times New Roman" w:cs="Times New Roman"/>
          <w:bCs/>
          <w:sz w:val="24"/>
          <w:szCs w:val="24"/>
          <w:lang w:val="en-GB" w:eastAsia="en-GB"/>
        </w:rPr>
        <w:tab/>
        <w:t>That a report be issued on what funding has been provided since the start of the new council following May 14 elections to build part 8 approved housing. Also what funding is being provided for rest of year and up to next year’s election.</w:t>
      </w:r>
    </w:p>
    <w:p w:rsidR="00F12A37" w:rsidRPr="00F12A37" w:rsidRDefault="00F12A37" w:rsidP="00F12A37">
      <w:pPr>
        <w:spacing w:before="100" w:beforeAutospacing="1" w:after="100" w:afterAutospacing="1" w:line="240" w:lineRule="auto"/>
        <w:rPr>
          <w:rFonts w:ascii="Verdana" w:eastAsia="Times New Roman" w:hAnsi="Verdana" w:cs="Times New Roman"/>
          <w:sz w:val="24"/>
          <w:szCs w:val="24"/>
          <w:lang w:eastAsia="en-IE"/>
        </w:rPr>
      </w:pPr>
      <w:r w:rsidRPr="00F12A37">
        <w:rPr>
          <w:rFonts w:ascii="Times New Roman" w:eastAsia="Batang" w:hAnsi="Times New Roman" w:cs="Times New Roman"/>
          <w:sz w:val="24"/>
          <w:szCs w:val="24"/>
          <w:lang w:val="en-GB" w:eastAsia="ko-KR"/>
        </w:rPr>
        <w:tab/>
      </w:r>
      <w:r w:rsidRPr="00F12A37">
        <w:rPr>
          <w:rFonts w:ascii="Verdana" w:eastAsia="Times New Roman" w:hAnsi="Verdana" w:cs="Times New Roman"/>
          <w:b/>
          <w:bCs/>
          <w:sz w:val="24"/>
          <w:szCs w:val="24"/>
          <w:lang w:eastAsia="en-IE"/>
        </w:rPr>
        <w:t>REPLY:</w:t>
      </w:r>
    </w:p>
    <w:p w:rsidR="00F12A37" w:rsidRPr="00F12A37" w:rsidRDefault="00F12A37" w:rsidP="00F12A37">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The Governments “Social Housing Strategy 2020 – Support, Supply and Reform” was published late November 2014. The Programme envisages both new-build housing and a flexible range of supports to the private rental sector and the social housing sector. Nationally the Programme aspires to the construction of 35,000 new houses to address social housing need.</w:t>
      </w:r>
    </w:p>
    <w:p w:rsidR="00215EB3" w:rsidRPr="00EF4493" w:rsidRDefault="00F12A37" w:rsidP="00EF4493">
      <w:pPr>
        <w:spacing w:before="100" w:beforeAutospacing="1" w:after="100" w:afterAutospacing="1" w:line="240" w:lineRule="auto"/>
        <w:ind w:left="720"/>
        <w:rPr>
          <w:rFonts w:ascii="Tahoma" w:eastAsia="Times New Roman" w:hAnsi="Tahoma" w:cs="Tahoma"/>
          <w:sz w:val="20"/>
          <w:szCs w:val="20"/>
          <w:lang w:eastAsia="en-IE"/>
        </w:rPr>
      </w:pPr>
      <w:r w:rsidRPr="00F12A37">
        <w:rPr>
          <w:rFonts w:ascii="Tahoma" w:eastAsia="Times New Roman" w:hAnsi="Tahoma" w:cs="Tahoma"/>
          <w:sz w:val="20"/>
          <w:szCs w:val="20"/>
          <w:lang w:eastAsia="en-IE"/>
        </w:rPr>
        <w:t>In a letter dated the 17th of April 2015 the DECLG set out a target for South Dublin County Council to deliver 1445 Social housing Units for the period 2015-2017. The targets were set under a combination of Capital and Current expenditure programmes. The sum of €73.3M is allocated to South Dublin County Council for the period 2015-2017 of which €64.7M is for capital projects including Build, Part V and Acquisitions.</w:t>
      </w:r>
    </w:p>
    <w:p w:rsidR="00215EB3" w:rsidRPr="00215EB3" w:rsidRDefault="0039609F" w:rsidP="0039609F">
      <w:pPr>
        <w:spacing w:before="100" w:beforeAutospacing="1" w:after="100" w:afterAutospacing="1" w:line="240" w:lineRule="auto"/>
        <w:ind w:hanging="567"/>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H7/1015</w:t>
      </w: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DECLARATION OF ROADS TO BE PUBLIC ROADS</w:t>
      </w:r>
    </w:p>
    <w:p w:rsidR="00215EB3" w:rsidRPr="00215EB3" w:rsidRDefault="0039609F" w:rsidP="00215EB3">
      <w:pPr>
        <w:spacing w:before="100" w:beforeAutospacing="1" w:after="100" w:afterAutospacing="1" w:line="240" w:lineRule="auto"/>
        <w:rPr>
          <w:rFonts w:ascii="Times New Roman" w:eastAsia="Batang" w:hAnsi="Times New Roman" w:cs="Times New Roman"/>
          <w:sz w:val="24"/>
          <w:szCs w:val="24"/>
          <w:lang w:eastAsia="en-IE"/>
        </w:rPr>
      </w:pP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sz w:val="24"/>
          <w:szCs w:val="24"/>
          <w:lang w:eastAsia="en-IE"/>
        </w:rPr>
        <w:t xml:space="preserve">It was </w:t>
      </w:r>
      <w:r w:rsidR="00215EB3" w:rsidRPr="00215EB3">
        <w:rPr>
          <w:rFonts w:ascii="Times New Roman" w:eastAsia="Batang" w:hAnsi="Times New Roman" w:cs="Times New Roman"/>
          <w:b/>
          <w:sz w:val="24"/>
          <w:szCs w:val="24"/>
          <w:lang w:eastAsia="en-IE"/>
        </w:rPr>
        <w:t>NOTED</w:t>
      </w:r>
      <w:r w:rsidR="00215EB3" w:rsidRPr="00215EB3">
        <w:rPr>
          <w:rFonts w:ascii="Times New Roman" w:eastAsia="Batang" w:hAnsi="Times New Roman" w:cs="Times New Roman"/>
          <w:sz w:val="24"/>
          <w:szCs w:val="24"/>
          <w:lang w:eastAsia="en-IE"/>
        </w:rPr>
        <w:t xml:space="preserve"> that there was </w:t>
      </w:r>
      <w:r w:rsidR="00215EB3" w:rsidRPr="00215EB3">
        <w:rPr>
          <w:rFonts w:ascii="Times New Roman" w:eastAsia="Batang" w:hAnsi="Times New Roman" w:cs="Times New Roman"/>
          <w:b/>
          <w:sz w:val="24"/>
          <w:szCs w:val="24"/>
          <w:lang w:eastAsia="en-IE"/>
        </w:rPr>
        <w:t>NO</w:t>
      </w:r>
      <w:r w:rsidR="00215EB3" w:rsidRPr="00215EB3">
        <w:rPr>
          <w:rFonts w:ascii="Times New Roman" w:eastAsia="Batang" w:hAnsi="Times New Roman" w:cs="Times New Roman"/>
          <w:sz w:val="24"/>
          <w:szCs w:val="24"/>
          <w:lang w:eastAsia="en-IE"/>
        </w:rPr>
        <w:t xml:space="preserve"> business under this heading </w:t>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p>
    <w:p w:rsidR="00215EB3" w:rsidRPr="00215EB3" w:rsidRDefault="0039609F" w:rsidP="0039609F">
      <w:pPr>
        <w:spacing w:after="0" w:line="240" w:lineRule="auto"/>
        <w:ind w:left="720" w:hanging="1287"/>
        <w:rPr>
          <w:rFonts w:ascii="Times New Roman" w:eastAsia="Times New Roman" w:hAnsi="Times New Roman" w:cs="Times New Roman"/>
          <w:b/>
          <w:sz w:val="24"/>
          <w:szCs w:val="24"/>
          <w:u w:val="single"/>
          <w:lang w:val="en-GB"/>
        </w:rPr>
      </w:pPr>
      <w:r>
        <w:rPr>
          <w:rFonts w:ascii="Times New Roman" w:eastAsia="Times New Roman" w:hAnsi="Times New Roman" w:cs="Times New Roman"/>
          <w:b/>
          <w:sz w:val="24"/>
          <w:szCs w:val="24"/>
          <w:lang w:eastAsia="en-IE"/>
        </w:rPr>
        <w:t>H8a/1015</w:t>
      </w:r>
      <w:r w:rsidR="00215EB3" w:rsidRPr="00215EB3">
        <w:rPr>
          <w:rFonts w:ascii="Times New Roman" w:eastAsia="Times New Roman" w:hAnsi="Times New Roman" w:cs="Times New Roman"/>
          <w:b/>
          <w:sz w:val="24"/>
          <w:szCs w:val="24"/>
          <w:lang w:eastAsia="en-IE"/>
        </w:rPr>
        <w:t>)</w:t>
      </w:r>
      <w:r w:rsidR="00215EB3" w:rsidRPr="00215EB3">
        <w:rPr>
          <w:rFonts w:ascii="Times New Roman" w:eastAsia="Times New Roman" w:hAnsi="Times New Roman" w:cs="Times New Roman"/>
          <w:b/>
          <w:sz w:val="24"/>
          <w:szCs w:val="24"/>
          <w:lang w:eastAsia="en-IE"/>
        </w:rPr>
        <w:tab/>
      </w:r>
      <w:r w:rsidR="00215EB3" w:rsidRPr="00215EB3">
        <w:rPr>
          <w:rFonts w:ascii="Times New Roman" w:eastAsia="Times New Roman" w:hAnsi="Times New Roman" w:cs="Times New Roman"/>
          <w:b/>
          <w:sz w:val="24"/>
          <w:szCs w:val="24"/>
          <w:u w:val="single"/>
          <w:lang w:eastAsia="en-IE"/>
        </w:rPr>
        <w:t xml:space="preserve">PROPOSED DISPOSAL OF PROPERTIES &amp; SITES - </w:t>
      </w:r>
      <w:r w:rsidR="00215EB3" w:rsidRPr="00215EB3">
        <w:rPr>
          <w:rFonts w:ascii="Times New Roman" w:eastAsia="Times New Roman" w:hAnsi="Times New Roman" w:cs="Times New Roman"/>
          <w:b/>
          <w:sz w:val="24"/>
          <w:szCs w:val="24"/>
          <w:u w:val="single"/>
          <w:lang w:val="en-GB"/>
        </w:rPr>
        <w:t xml:space="preserve">DISPOSAL OF LANEWAY </w:t>
      </w:r>
      <w:r w:rsidR="00215EB3" w:rsidRPr="00215EB3">
        <w:rPr>
          <w:rFonts w:ascii="Times New Roman" w:eastAsia="Times New Roman" w:hAnsi="Times New Roman" w:cs="Times New Roman"/>
          <w:b/>
          <w:sz w:val="24"/>
          <w:szCs w:val="24"/>
          <w:u w:val="single"/>
          <w:lang w:val="en-GB"/>
        </w:rPr>
        <w:tab/>
        <w:t>TO REAR OF 1 DRUMCAIRN DRIVE, FETTERCAIRN, TALLAGHT, DUBLIN 24</w:t>
      </w:r>
    </w:p>
    <w:p w:rsidR="00215EB3" w:rsidRPr="00215EB3" w:rsidRDefault="00215EB3" w:rsidP="00215EB3">
      <w:pPr>
        <w:spacing w:after="0" w:line="240" w:lineRule="auto"/>
        <w:rPr>
          <w:rFonts w:ascii="Times New Roman" w:eastAsia="Times New Roman" w:hAnsi="Times New Roman" w:cs="Times New Roman"/>
          <w:b/>
          <w:sz w:val="24"/>
          <w:szCs w:val="24"/>
          <w:u w:val="single"/>
          <w:lang w:val="en-GB"/>
        </w:rPr>
      </w:pPr>
    </w:p>
    <w:p w:rsidR="00EF4493" w:rsidRPr="00215EB3" w:rsidRDefault="00215EB3" w:rsidP="00EF4493">
      <w:pPr>
        <w:spacing w:line="0" w:lineRule="atLeast"/>
        <w:ind w:left="720"/>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EF4493" w:rsidRPr="00EF4493" w:rsidRDefault="00EF4493" w:rsidP="00EF4493">
      <w:pPr>
        <w:ind w:left="720" w:right="259"/>
        <w:rPr>
          <w:rFonts w:ascii="Tahoma" w:eastAsia="Times New Roman" w:hAnsi="Tahoma" w:cs="Tahoma"/>
          <w:b/>
          <w:sz w:val="24"/>
          <w:szCs w:val="24"/>
          <w:u w:val="single"/>
          <w:lang w:val="en-GB"/>
        </w:rPr>
      </w:pPr>
      <w:r>
        <w:rPr>
          <w:rFonts w:ascii="Tahoma" w:eastAsia="Times New Roman" w:hAnsi="Tahoma" w:cs="Tahoma"/>
          <w:sz w:val="20"/>
          <w:szCs w:val="20"/>
        </w:rPr>
        <w:t>“</w:t>
      </w:r>
      <w:r w:rsidR="00D6413D" w:rsidRPr="00D6413D">
        <w:rPr>
          <w:rFonts w:ascii="Tahoma" w:eastAsia="Times New Roman" w:hAnsi="Tahoma" w:cs="Tahoma"/>
          <w:sz w:val="20"/>
          <w:szCs w:val="20"/>
        </w:rPr>
        <w:t>The owner of the property at 1 Drumcairn Drive, Fetter</w:t>
      </w:r>
      <w:r>
        <w:rPr>
          <w:rFonts w:ascii="Tahoma" w:eastAsia="Times New Roman" w:hAnsi="Tahoma" w:cs="Tahoma"/>
          <w:sz w:val="20"/>
          <w:szCs w:val="20"/>
        </w:rPr>
        <w:t xml:space="preserve">cairn, Tallaght, Dublin 24, Ms. </w:t>
      </w:r>
      <w:r w:rsidR="00D6413D" w:rsidRPr="00D6413D">
        <w:rPr>
          <w:rFonts w:ascii="Tahoma" w:eastAsia="Times New Roman" w:hAnsi="Tahoma" w:cs="Tahoma"/>
          <w:sz w:val="20"/>
          <w:szCs w:val="20"/>
        </w:rPr>
        <w:t>Carol Stamps, applied to the Council to purchase a portion of the laneway located to t</w:t>
      </w:r>
      <w:r>
        <w:rPr>
          <w:rFonts w:ascii="Tahoma" w:eastAsia="Times New Roman" w:hAnsi="Tahoma" w:cs="Tahoma"/>
          <w:sz w:val="20"/>
          <w:szCs w:val="20"/>
        </w:rPr>
        <w:t>he rear of</w:t>
      </w:r>
      <w:r w:rsidR="00D6413D" w:rsidRPr="00D6413D">
        <w:rPr>
          <w:rFonts w:ascii="Tahoma" w:eastAsia="Times New Roman" w:hAnsi="Tahoma" w:cs="Tahoma"/>
          <w:sz w:val="20"/>
          <w:szCs w:val="20"/>
        </w:rPr>
        <w:t xml:space="preserve"> both her own dwelling and that of 17 Kilcarrig Close.  The h</w:t>
      </w:r>
      <w:r>
        <w:rPr>
          <w:rFonts w:ascii="Tahoma" w:eastAsia="Times New Roman" w:hAnsi="Tahoma" w:cs="Tahoma"/>
          <w:sz w:val="20"/>
          <w:szCs w:val="20"/>
        </w:rPr>
        <w:t>ouseowner in 17 Kilcarrig Close has</w:t>
      </w:r>
      <w:r w:rsidRPr="00D6413D">
        <w:rPr>
          <w:rFonts w:ascii="Tahoma" w:eastAsia="Times New Roman" w:hAnsi="Tahoma" w:cs="Tahoma"/>
          <w:sz w:val="20"/>
          <w:szCs w:val="20"/>
        </w:rPr>
        <w:t xml:space="preserve"> no objection to the proposed disposal.  </w:t>
      </w:r>
    </w:p>
    <w:p w:rsidR="00D6413D" w:rsidRPr="00D6413D" w:rsidRDefault="00D6413D" w:rsidP="00D6413D">
      <w:pPr>
        <w:spacing w:after="0" w:line="240" w:lineRule="auto"/>
        <w:jc w:val="both"/>
        <w:rPr>
          <w:rFonts w:ascii="Tahoma" w:eastAsia="Times New Roman" w:hAnsi="Tahoma" w:cs="Tahoma"/>
          <w:b/>
          <w:sz w:val="20"/>
          <w:szCs w:val="20"/>
          <w:u w:val="single"/>
          <w:lang w:val="en-GB"/>
        </w:rPr>
      </w:pPr>
    </w:p>
    <w:p w:rsidR="00D6413D" w:rsidRPr="00D6413D" w:rsidRDefault="00D6413D" w:rsidP="00D6413D">
      <w:pPr>
        <w:spacing w:after="0" w:line="240" w:lineRule="auto"/>
        <w:ind w:left="720"/>
        <w:jc w:val="both"/>
        <w:rPr>
          <w:rFonts w:ascii="Tahoma" w:eastAsia="Times New Roman" w:hAnsi="Tahoma" w:cs="Tahoma"/>
          <w:sz w:val="20"/>
          <w:szCs w:val="20"/>
          <w:lang w:val="en-GB"/>
        </w:rPr>
      </w:pPr>
      <w:r w:rsidRPr="00D6413D">
        <w:rPr>
          <w:rFonts w:ascii="Tahoma" w:eastAsia="Times New Roman" w:hAnsi="Tahoma" w:cs="Tahoma"/>
          <w:sz w:val="20"/>
          <w:szCs w:val="20"/>
        </w:rPr>
        <w:t xml:space="preserve">The matter was referred to the Council’s Valuer for examination and he </w:t>
      </w:r>
      <w:r w:rsidRPr="00D6413D">
        <w:rPr>
          <w:rFonts w:ascii="Tahoma" w:eastAsia="Times New Roman" w:hAnsi="Tahoma" w:cs="Tahoma"/>
          <w:sz w:val="20"/>
          <w:szCs w:val="20"/>
          <w:lang w:val="en-GB"/>
        </w:rPr>
        <w:t>has recommended the following terms which he considers to be fair and reasonable and which have been accepted by the Applicant.</w:t>
      </w:r>
    </w:p>
    <w:p w:rsidR="00D6413D" w:rsidRPr="00D6413D" w:rsidRDefault="00D6413D" w:rsidP="00D6413D">
      <w:pPr>
        <w:spacing w:after="0" w:line="240" w:lineRule="auto"/>
        <w:rPr>
          <w:rFonts w:ascii="Tahoma" w:eastAsia="Times New Roman" w:hAnsi="Tahoma" w:cs="Tahoma"/>
          <w:sz w:val="20"/>
          <w:szCs w:val="20"/>
        </w:rPr>
      </w:pPr>
    </w:p>
    <w:p w:rsidR="00D6413D" w:rsidRPr="00D6413D" w:rsidRDefault="00D6413D" w:rsidP="00D6413D">
      <w:pPr>
        <w:spacing w:after="0" w:line="240" w:lineRule="auto"/>
        <w:ind w:left="720"/>
        <w:rPr>
          <w:rFonts w:ascii="Tahoma" w:eastAsia="Times New Roman" w:hAnsi="Tahoma" w:cs="Tahoma"/>
          <w:bCs/>
          <w:sz w:val="20"/>
          <w:szCs w:val="20"/>
          <w:lang w:val="en-GB"/>
        </w:rPr>
      </w:pPr>
      <w:r w:rsidRPr="00D6413D">
        <w:rPr>
          <w:rFonts w:ascii="Tahoma" w:eastAsia="Times New Roman" w:hAnsi="Tahoma" w:cs="Tahoma"/>
          <w:bCs/>
          <w:sz w:val="20"/>
          <w:szCs w:val="20"/>
          <w:lang w:val="en-GB"/>
        </w:rPr>
        <w:t xml:space="preserve">Accordingly, I now recommend that the Council disposes of the portion of laneway comprising an area of 15 square metres </w:t>
      </w:r>
      <w:r w:rsidRPr="00D6413D">
        <w:rPr>
          <w:rFonts w:ascii="Tahoma" w:eastAsia="Times New Roman" w:hAnsi="Tahoma" w:cs="Tahoma"/>
          <w:sz w:val="20"/>
          <w:szCs w:val="20"/>
        </w:rPr>
        <w:t xml:space="preserve">or thereabouts </w:t>
      </w:r>
      <w:r w:rsidRPr="00D6413D">
        <w:rPr>
          <w:rFonts w:ascii="Tahoma" w:eastAsia="Times New Roman" w:hAnsi="Tahoma" w:cs="Tahoma"/>
          <w:bCs/>
          <w:sz w:val="20"/>
          <w:szCs w:val="20"/>
          <w:lang w:val="en-GB"/>
        </w:rPr>
        <w:t xml:space="preserve">to the rear of 1 Drumcairn Drive, Fettercairn, Tallaght, Dublin 24 </w:t>
      </w:r>
      <w:r w:rsidRPr="00D6413D">
        <w:rPr>
          <w:rFonts w:ascii="Tahoma" w:eastAsia="Times New Roman" w:hAnsi="Tahoma" w:cs="Tahoma"/>
          <w:sz w:val="20"/>
          <w:szCs w:val="20"/>
        </w:rPr>
        <w:t xml:space="preserve">as shown outlined in red on the attached Drawing No. LA/24/15 to the respective houseowner, Ms. Carol Stamps, </w:t>
      </w:r>
      <w:r w:rsidRPr="00D6413D">
        <w:rPr>
          <w:rFonts w:ascii="Tahoma" w:eastAsia="Times New Roman" w:hAnsi="Tahoma" w:cs="Tahoma"/>
          <w:bCs/>
          <w:sz w:val="20"/>
          <w:szCs w:val="20"/>
          <w:lang w:val="en-GB"/>
        </w:rPr>
        <w:t>in accordance with Section 211 of the Planning and Development Act, 2000 and subject to the provisions of Section 183 of the Local Government Act, 2001 subject to the following terms and conditions as recommended by the Council’s Valuer:-</w:t>
      </w:r>
    </w:p>
    <w:p w:rsidR="00D6413D" w:rsidRPr="00D6413D" w:rsidRDefault="00D6413D" w:rsidP="00D6413D">
      <w:pPr>
        <w:spacing w:after="0" w:line="240" w:lineRule="auto"/>
        <w:rPr>
          <w:rFonts w:ascii="Tahoma" w:eastAsia="Times New Roman" w:hAnsi="Tahoma" w:cs="Tahoma"/>
          <w:bCs/>
          <w:sz w:val="20"/>
          <w:szCs w:val="20"/>
          <w:lang w:val="en-GB"/>
        </w:rPr>
      </w:pP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Council disposes of the subject plot for the consideration of €250 (two hundred and fifty euro) plus VAT (if applicable).</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subject plot is shown outlined in red on the attached Drawing No. LA/24/15 having a net area of 15 square metres or thereabouts.</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land is disposed of with full freehold title and vacant possession.</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 xml:space="preserve">That the Applicant shall incorporate the area and any boundary feature constructed shall be in accordance with the Planning &amp; Development and the Building Control legislation. </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subject plot is not encumbered by services.</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Applicant shall pay the Council’s legal fees plus VAT and outlay.</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Applicant shall pay the Council’s Valuer’s fees of €250 plus VAT.</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Times New Roman" w:hAnsi="Tahoma" w:cs="Tahoma"/>
          <w:sz w:val="20"/>
          <w:szCs w:val="20"/>
          <w:lang w:val="en-GB"/>
        </w:rPr>
        <w:t>That the transaction is completed within 3 months of the date of the Council’s approval of the disposal.</w:t>
      </w:r>
      <w:r w:rsidRPr="00D6413D">
        <w:rPr>
          <w:rFonts w:ascii="Tahoma" w:eastAsia="Times New Roman" w:hAnsi="Tahoma" w:cs="Tahoma"/>
          <w:sz w:val="20"/>
          <w:szCs w:val="20"/>
          <w:lang w:val="en-GB"/>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Batang" w:hAnsi="Tahoma" w:cs="Tahoma"/>
          <w:sz w:val="20"/>
          <w:szCs w:val="20"/>
          <w:lang w:val="en-GB" w:eastAsia="ko-KR"/>
        </w:rPr>
        <w:t>That the A/Law Agent shall draft the necessary legal agreements and shall include any further terms deemed appropriate in Agreements of this nature.</w:t>
      </w:r>
    </w:p>
    <w:p w:rsidR="00D6413D" w:rsidRPr="00D6413D" w:rsidRDefault="00D6413D" w:rsidP="00D6413D">
      <w:pPr>
        <w:spacing w:after="0" w:line="240" w:lineRule="auto"/>
        <w:rPr>
          <w:rFonts w:ascii="Tahoma" w:eastAsia="Batang" w:hAnsi="Tahoma" w:cs="Tahoma"/>
          <w:sz w:val="20"/>
          <w:szCs w:val="20"/>
          <w:lang w:val="en-GB" w:eastAsia="ko-KR"/>
        </w:rPr>
      </w:pP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Batang" w:hAnsi="Tahoma" w:cs="Tahoma"/>
          <w:sz w:val="20"/>
          <w:szCs w:val="20"/>
          <w:lang w:val="en-GB" w:eastAsia="ko-KR"/>
        </w:rPr>
        <w:t>That no contract enforceable at Law is created or intended to be created until such time as contracts have been exchanged.</w:t>
      </w:r>
      <w:r w:rsidRPr="00D6413D">
        <w:rPr>
          <w:rFonts w:ascii="Tahoma" w:eastAsia="Batang" w:hAnsi="Tahoma" w:cs="Tahoma"/>
          <w:sz w:val="20"/>
          <w:szCs w:val="20"/>
          <w:lang w:val="en-GB" w:eastAsia="ko-KR"/>
        </w:rPr>
        <w:br/>
      </w:r>
    </w:p>
    <w:p w:rsidR="00D6413D" w:rsidRPr="00D6413D" w:rsidRDefault="00D6413D" w:rsidP="00D6413D">
      <w:pPr>
        <w:numPr>
          <w:ilvl w:val="0"/>
          <w:numId w:val="38"/>
        </w:numPr>
        <w:spacing w:after="0" w:line="240" w:lineRule="auto"/>
        <w:ind w:hanging="11"/>
        <w:rPr>
          <w:rFonts w:ascii="Tahoma" w:eastAsia="Times New Roman" w:hAnsi="Tahoma" w:cs="Tahoma"/>
          <w:sz w:val="20"/>
          <w:szCs w:val="20"/>
          <w:lang w:val="en-GB"/>
        </w:rPr>
      </w:pPr>
      <w:r w:rsidRPr="00D6413D">
        <w:rPr>
          <w:rFonts w:ascii="Tahoma" w:eastAsia="Batang" w:hAnsi="Tahoma" w:cs="Tahoma"/>
          <w:sz w:val="20"/>
          <w:szCs w:val="20"/>
          <w:lang w:val="en-GB" w:eastAsia="ko-KR"/>
        </w:rPr>
        <w:t>That the disposal is subject to the necessary approvals and consents being obtained.</w:t>
      </w:r>
    </w:p>
    <w:p w:rsidR="00D6413D" w:rsidRPr="00D6413D" w:rsidRDefault="00D6413D" w:rsidP="00D6413D">
      <w:pPr>
        <w:spacing w:after="0" w:line="240" w:lineRule="auto"/>
        <w:rPr>
          <w:rFonts w:ascii="Tahoma" w:eastAsia="Batang" w:hAnsi="Tahoma" w:cs="Tahoma"/>
          <w:sz w:val="20"/>
          <w:szCs w:val="20"/>
          <w:lang w:val="en-GB" w:eastAsia="ko-KR"/>
        </w:rPr>
      </w:pPr>
    </w:p>
    <w:p w:rsidR="00D6413D" w:rsidRPr="00D6413D" w:rsidRDefault="00D6413D" w:rsidP="00EF4493">
      <w:pPr>
        <w:spacing w:after="0" w:line="240" w:lineRule="auto"/>
        <w:ind w:left="709"/>
        <w:rPr>
          <w:rFonts w:ascii="Tahoma" w:eastAsia="Times New Roman" w:hAnsi="Tahoma" w:cs="Tahoma"/>
          <w:sz w:val="20"/>
          <w:szCs w:val="20"/>
          <w:lang w:val="en-GB"/>
        </w:rPr>
      </w:pPr>
      <w:r w:rsidRPr="00D6413D">
        <w:rPr>
          <w:rFonts w:ascii="Tahoma" w:eastAsia="Times New Roman" w:hAnsi="Tahoma" w:cs="Tahoma"/>
          <w:sz w:val="20"/>
          <w:szCs w:val="20"/>
          <w:lang w:val="en-GB"/>
        </w:rPr>
        <w:t xml:space="preserve">The lands being disposed of form part of the lands acquired from Dublin City Council (formerly Dublin Corporation) in 1997 under the Scheme of Transfer of Lands pursuant to the Local Government (Dublin) Act, 1993. </w:t>
      </w:r>
    </w:p>
    <w:p w:rsidR="00D6413D" w:rsidRPr="00D6413D" w:rsidRDefault="00D6413D" w:rsidP="00D6413D">
      <w:pPr>
        <w:spacing w:after="0" w:line="240" w:lineRule="auto"/>
        <w:rPr>
          <w:rFonts w:ascii="Tahoma" w:eastAsia="Times New Roman" w:hAnsi="Tahoma" w:cs="Tahoma"/>
          <w:sz w:val="20"/>
          <w:szCs w:val="20"/>
          <w:lang w:val="en-GB"/>
        </w:rPr>
      </w:pPr>
    </w:p>
    <w:p w:rsidR="00D6413D" w:rsidRPr="00D6413D" w:rsidRDefault="00D6413D" w:rsidP="00D6413D">
      <w:pPr>
        <w:spacing w:after="0" w:line="240" w:lineRule="auto"/>
        <w:rPr>
          <w:rFonts w:ascii="Tahoma" w:eastAsia="Times New Roman" w:hAnsi="Tahoma" w:cs="Tahoma"/>
          <w:color w:val="000000"/>
          <w:sz w:val="20"/>
          <w:szCs w:val="20"/>
          <w:lang w:val="en-GB"/>
        </w:rPr>
      </w:pPr>
    </w:p>
    <w:p w:rsidR="00215EB3" w:rsidRPr="00A352E6" w:rsidRDefault="00D6413D" w:rsidP="00A352E6">
      <w:pPr>
        <w:spacing w:after="0" w:line="240" w:lineRule="auto"/>
        <w:ind w:firstLine="709"/>
        <w:jc w:val="both"/>
        <w:rPr>
          <w:rFonts w:ascii="Tahoma" w:eastAsia="Times New Roman" w:hAnsi="Tahoma" w:cs="Tahoma"/>
          <w:sz w:val="20"/>
          <w:szCs w:val="20"/>
          <w:lang w:val="en-GB"/>
        </w:rPr>
      </w:pPr>
      <w:r w:rsidRPr="00D6413D">
        <w:rPr>
          <w:rFonts w:ascii="Tahoma" w:eastAsia="Times New Roman" w:hAnsi="Tahoma" w:cs="Tahoma"/>
          <w:sz w:val="20"/>
          <w:szCs w:val="20"/>
          <w:lang w:val="en-GB"/>
        </w:rPr>
        <w:t>Chief Executive</w:t>
      </w:r>
      <w:r w:rsidR="00A352E6">
        <w:rPr>
          <w:rFonts w:ascii="Tahoma" w:eastAsia="Times New Roman" w:hAnsi="Tahoma" w:cs="Tahoma"/>
          <w:sz w:val="20"/>
          <w:szCs w:val="20"/>
          <w:lang w:val="en-GB"/>
        </w:rPr>
        <w:t>”</w:t>
      </w:r>
    </w:p>
    <w:p w:rsidR="00215EB3" w:rsidRPr="00D6413D" w:rsidRDefault="00215EB3" w:rsidP="00D6413D">
      <w:pPr>
        <w:spacing w:before="100" w:beforeAutospacing="1" w:after="100" w:afterAutospacing="1" w:line="240" w:lineRule="auto"/>
        <w:ind w:left="709"/>
        <w:rPr>
          <w:rFonts w:ascii="Times New Roman" w:eastAsia="Batang" w:hAnsi="Times New Roman" w:cs="Times New Roman"/>
          <w:sz w:val="24"/>
          <w:szCs w:val="24"/>
          <w:lang w:val="en-GB" w:eastAsia="ko-KR"/>
        </w:rPr>
      </w:pPr>
      <w:r w:rsidRPr="00D6413D">
        <w:rPr>
          <w:rFonts w:ascii="Times New Roman" w:eastAsia="Batang" w:hAnsi="Times New Roman" w:cs="Times New Roman"/>
          <w:sz w:val="24"/>
          <w:szCs w:val="24"/>
          <w:lang w:val="en-GB" w:eastAsia="ko-KR"/>
        </w:rPr>
        <w:t xml:space="preserve">It was proposed by Cllr S. Holland, seconded by Cllr D. Richardson and </w:t>
      </w:r>
      <w:r w:rsidRPr="00D6413D">
        <w:rPr>
          <w:rFonts w:ascii="Times New Roman" w:eastAsia="Batang" w:hAnsi="Times New Roman" w:cs="Times New Roman"/>
          <w:b/>
          <w:sz w:val="24"/>
          <w:szCs w:val="24"/>
          <w:lang w:val="en-GB" w:eastAsia="ko-KR"/>
        </w:rPr>
        <w:t xml:space="preserve">AGREED  </w:t>
      </w:r>
      <w:r w:rsidRPr="00D6413D">
        <w:rPr>
          <w:rFonts w:ascii="Times New Roman" w:eastAsia="Batang" w:hAnsi="Times New Roman" w:cs="Times New Roman"/>
          <w:sz w:val="24"/>
          <w:szCs w:val="24"/>
          <w:lang w:val="en-GB" w:eastAsia="ko-KR"/>
        </w:rPr>
        <w:t>that</w:t>
      </w:r>
      <w:r w:rsidRPr="00D6413D">
        <w:rPr>
          <w:rFonts w:ascii="Times New Roman" w:eastAsia="Batang" w:hAnsi="Times New Roman" w:cs="Times New Roman"/>
          <w:b/>
          <w:sz w:val="24"/>
          <w:szCs w:val="24"/>
          <w:lang w:val="en-GB" w:eastAsia="ko-KR"/>
        </w:rPr>
        <w:t xml:space="preserve"> </w:t>
      </w:r>
      <w:r w:rsidRPr="00D6413D">
        <w:rPr>
          <w:rFonts w:ascii="Times New Roman" w:eastAsia="Batang" w:hAnsi="Times New Roman" w:cs="Times New Roman"/>
          <w:sz w:val="24"/>
          <w:szCs w:val="24"/>
          <w:lang w:val="en-GB" w:eastAsia="ko-KR"/>
        </w:rPr>
        <w:t xml:space="preserve">the lands being disposed of form part of the lands acquired from Dublin City Council (formerly Dublin Corporation) in 1997 under the Scheme of Transfer of Lands pursuant to the Local Government (Dublin) Act, 1993. </w:t>
      </w:r>
    </w:p>
    <w:p w:rsidR="00215EB3" w:rsidRPr="00215EB3" w:rsidRDefault="00D6413D" w:rsidP="00D6413D">
      <w:pPr>
        <w:spacing w:after="0" w:line="240" w:lineRule="auto"/>
        <w:ind w:left="709" w:hanging="1276"/>
        <w:outlineLvl w:val="0"/>
        <w:rPr>
          <w:rFonts w:ascii="Tahoma" w:eastAsia="Times New Roman" w:hAnsi="Tahoma" w:cs="Tahoma"/>
          <w:b/>
          <w:sz w:val="24"/>
          <w:szCs w:val="20"/>
          <w:u w:val="single"/>
          <w:lang w:val="en-GB"/>
        </w:rPr>
      </w:pPr>
      <w:r>
        <w:rPr>
          <w:rFonts w:ascii="Times New Roman" w:eastAsia="Times New Roman" w:hAnsi="Times New Roman" w:cs="Times New Roman"/>
          <w:b/>
          <w:sz w:val="24"/>
          <w:szCs w:val="24"/>
          <w:lang w:eastAsia="en-IE"/>
        </w:rPr>
        <w:lastRenderedPageBreak/>
        <w:t>H8b)/1015</w:t>
      </w:r>
      <w:r w:rsidR="00215EB3" w:rsidRPr="00215EB3">
        <w:rPr>
          <w:rFonts w:ascii="Times New Roman" w:eastAsia="Times New Roman" w:hAnsi="Times New Roman" w:cs="Times New Roman"/>
          <w:b/>
          <w:sz w:val="24"/>
          <w:szCs w:val="24"/>
          <w:lang w:eastAsia="en-IE"/>
        </w:rPr>
        <w:tab/>
      </w:r>
      <w:r w:rsidR="00215EB3" w:rsidRPr="00215EB3">
        <w:rPr>
          <w:rFonts w:ascii="Times New Roman" w:eastAsia="Times New Roman" w:hAnsi="Times New Roman" w:cs="Times New Roman"/>
          <w:b/>
          <w:sz w:val="24"/>
          <w:szCs w:val="20"/>
          <w:u w:val="single"/>
          <w:lang w:val="en-GB"/>
        </w:rPr>
        <w:t>PROPOSED DISPOSAL OF PROPERTIES &amp; SITES - PROPOSED DISPOSAL OF LAND AT COMMONS ROAD, CLONDALKIN, DUBLIN 22 TO TOLMAC CONSTRUCTION LIMITED</w:t>
      </w:r>
      <w:r w:rsidR="00215EB3" w:rsidRPr="00215EB3">
        <w:rPr>
          <w:rFonts w:ascii="Tahoma" w:eastAsia="Times New Roman" w:hAnsi="Tahoma" w:cs="Tahoma"/>
          <w:b/>
          <w:sz w:val="24"/>
          <w:szCs w:val="20"/>
          <w:u w:val="single"/>
          <w:lang w:val="en-GB"/>
        </w:rPr>
        <w:t>.</w:t>
      </w:r>
    </w:p>
    <w:p w:rsidR="00215EB3" w:rsidRPr="00215EB3" w:rsidRDefault="00215EB3" w:rsidP="00215EB3">
      <w:pPr>
        <w:spacing w:after="0" w:line="240" w:lineRule="auto"/>
        <w:outlineLvl w:val="0"/>
        <w:rPr>
          <w:rFonts w:ascii="Tahoma" w:eastAsia="Times New Roman" w:hAnsi="Tahoma" w:cs="Tahoma"/>
          <w:sz w:val="24"/>
          <w:szCs w:val="20"/>
          <w:u w:val="single"/>
          <w:lang w:val="en-GB"/>
        </w:rPr>
      </w:pPr>
      <w:r w:rsidRPr="00215EB3">
        <w:rPr>
          <w:rFonts w:ascii="Tahoma" w:eastAsia="Times New Roman" w:hAnsi="Tahoma" w:cs="Tahoma"/>
          <w:sz w:val="24"/>
          <w:szCs w:val="20"/>
          <w:u w:val="single"/>
          <w:lang w:val="en-GB"/>
        </w:rPr>
        <w:t xml:space="preserve"> </w:t>
      </w:r>
    </w:p>
    <w:p w:rsidR="00215EB3" w:rsidRDefault="00215EB3" w:rsidP="00D6413D">
      <w:pPr>
        <w:spacing w:line="0" w:lineRule="atLeast"/>
        <w:ind w:left="709"/>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D6413D" w:rsidRPr="00D6413D" w:rsidRDefault="00D6413D" w:rsidP="00D6413D">
      <w:pPr>
        <w:spacing w:after="0" w:line="240" w:lineRule="auto"/>
        <w:ind w:left="709" w:hanging="709"/>
        <w:jc w:val="both"/>
        <w:rPr>
          <w:rFonts w:ascii="Times New Roman" w:eastAsia="Times New Roman" w:hAnsi="Times New Roman" w:cs="Times New Roman"/>
          <w:noProof/>
          <w:sz w:val="20"/>
          <w:szCs w:val="20"/>
          <w:lang w:val="en-GB" w:eastAsia="ko-KR"/>
        </w:rPr>
      </w:pPr>
      <w:r>
        <w:rPr>
          <w:rFonts w:ascii="Times New Roman" w:hAnsi="Times New Roman" w:cs="Times New Roman"/>
          <w:sz w:val="20"/>
          <w:szCs w:val="20"/>
        </w:rPr>
        <w:t>`</w:t>
      </w:r>
      <w:r>
        <w:rPr>
          <w:rFonts w:ascii="Times New Roman" w:hAnsi="Times New Roman" w:cs="Times New Roman"/>
          <w:sz w:val="20"/>
          <w:szCs w:val="20"/>
        </w:rPr>
        <w:tab/>
        <w:t>“</w:t>
      </w:r>
      <w:r w:rsidRPr="00D6413D">
        <w:rPr>
          <w:rFonts w:ascii="Times New Roman" w:eastAsia="Times New Roman" w:hAnsi="Times New Roman" w:cs="Times New Roman"/>
          <w:noProof/>
          <w:sz w:val="20"/>
          <w:szCs w:val="20"/>
          <w:lang w:val="en-GB" w:eastAsia="ko-KR"/>
        </w:rPr>
        <w:t>At a meeting of the Special Organisation Procedure and Finance Committee of the Council on 23/10/2014 approval was granted for market consideration of the above named site (Minute SPOF/1014 refers).</w:t>
      </w:r>
    </w:p>
    <w:p w:rsidR="00D6413D" w:rsidRPr="00D6413D" w:rsidRDefault="00D6413D" w:rsidP="00D6413D">
      <w:pPr>
        <w:spacing w:after="0" w:line="240" w:lineRule="auto"/>
        <w:jc w:val="both"/>
        <w:rPr>
          <w:rFonts w:ascii="Times New Roman" w:eastAsia="Times New Roman" w:hAnsi="Times New Roman" w:cs="Times New Roman"/>
          <w:noProof/>
          <w:sz w:val="20"/>
          <w:szCs w:val="20"/>
          <w:lang w:val="en-GB" w:eastAsia="ko-KR"/>
        </w:rPr>
      </w:pPr>
    </w:p>
    <w:p w:rsidR="00D6413D" w:rsidRPr="00D6413D" w:rsidRDefault="00D6413D" w:rsidP="00D6413D">
      <w:pPr>
        <w:spacing w:after="0" w:line="240" w:lineRule="auto"/>
        <w:ind w:left="709"/>
        <w:jc w:val="both"/>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A marketing brief in accordance with the agreed resolution of the elected members was proposed and the site advertised for public sale on 29/05/2015.</w:t>
      </w:r>
    </w:p>
    <w:p w:rsidR="00D6413D" w:rsidRPr="00D6413D" w:rsidRDefault="00D6413D" w:rsidP="00D6413D">
      <w:pPr>
        <w:spacing w:after="0" w:line="240" w:lineRule="auto"/>
        <w:jc w:val="both"/>
        <w:rPr>
          <w:rFonts w:ascii="Times New Roman" w:eastAsia="Times New Roman" w:hAnsi="Times New Roman" w:cs="Times New Roman"/>
          <w:noProof/>
          <w:sz w:val="20"/>
          <w:szCs w:val="20"/>
          <w:lang w:val="en-GB" w:eastAsia="ko-KR"/>
        </w:rPr>
      </w:pPr>
    </w:p>
    <w:p w:rsidR="00D6413D" w:rsidRPr="00D6413D" w:rsidRDefault="00D6413D" w:rsidP="00D6413D">
      <w:pPr>
        <w:spacing w:after="0" w:line="240" w:lineRule="auto"/>
        <w:ind w:left="709"/>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The site has an area of 0.105 hectares (0.26 acres) and is outlined in red on drawing reference LR/21/15.</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p>
    <w:p w:rsidR="00D6413D" w:rsidRPr="00D6413D" w:rsidRDefault="00D6413D" w:rsidP="00D6413D">
      <w:pPr>
        <w:spacing w:after="0" w:line="240" w:lineRule="auto"/>
        <w:ind w:left="709"/>
        <w:jc w:val="both"/>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A total of six (6) bids were received in respect of the subject site.  The City Valuer examined all bids received and has recommended acceptance of the bid received from Tolmac Construction Limited, 6 Robinhood Road, Clondalkin, Dublin, 22 in the sum of €168,200 (one hundred and sixty eight thousand two hundred euro) subject to the following terms and conditions:</w:t>
      </w:r>
    </w:p>
    <w:p w:rsidR="00D6413D" w:rsidRPr="00D6413D" w:rsidRDefault="00D6413D" w:rsidP="00D6413D">
      <w:pPr>
        <w:spacing w:after="0" w:line="240" w:lineRule="auto"/>
        <w:jc w:val="both"/>
        <w:rPr>
          <w:rFonts w:ascii="Times New Roman" w:eastAsia="Times New Roman" w:hAnsi="Times New Roman" w:cs="Times New Roman"/>
          <w:noProof/>
          <w:sz w:val="20"/>
          <w:szCs w:val="20"/>
          <w:lang w:val="en-GB" w:eastAsia="ko-KR"/>
        </w:rPr>
      </w:pP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Council dispose of the subject site to Tolmac Construction Limited for the consideration of €168,200 (one hundred and sixty eight thousand two hundred euro) plus VAT if applicable.</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subject site is outlined in red on drawing reference LR/21/15 comprising 0.105 hectares (0.26 acres) or thereabouts.</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purchaser shall show proof of funding and 10% of the purchase price shall be paid on the signing of contracts with the balance paid on the completion of sale which shall be within three months of the signing of contracts.</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purchaser shall satisfy the Council that they have sufficent funds to develop the site in accordance with the permitted proper planning and development of the area.</w:t>
      </w:r>
    </w:p>
    <w:p w:rsidR="00D6413D" w:rsidRPr="00D6413D" w:rsidRDefault="00D6413D" w:rsidP="00D6413D">
      <w:pPr>
        <w:spacing w:after="0" w:line="240" w:lineRule="auto"/>
        <w:ind w:left="720"/>
        <w:contextualSpacing/>
        <w:rPr>
          <w:rFonts w:ascii="Times New Roman" w:eastAsia="Times New Roman" w:hAnsi="Times New Roman" w:cs="Times New Roman"/>
          <w:noProof/>
          <w:sz w:val="20"/>
          <w:szCs w:val="20"/>
          <w:lang w:val="en-GB" w:eastAsia="ko-KR"/>
        </w:rPr>
      </w:pP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development shall bein line with the criteria set out in the briefing document.</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 xml:space="preserve">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   </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Council shall dispose of the unencumbered freehold titles with full vacant possession save for wayleaves (if any) required.</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purchase price offered are exclusive of any taxes including VAT and stamp duty which the purchasers will shall liable for.</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each party shall be liable for their own fees incurred in this transaction.</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disposals are subject to any terms and conditions deemed appropriate by the Council’s Law Agent.</w:t>
      </w:r>
      <w:r w:rsidRPr="00D6413D">
        <w:rPr>
          <w:rFonts w:ascii="Times New Roman" w:eastAsia="Times New Roman" w:hAnsi="Times New Roman" w:cs="Times New Roman"/>
          <w:noProof/>
          <w:sz w:val="20"/>
          <w:szCs w:val="20"/>
          <w:lang w:val="en-GB" w:eastAsia="ko-KR"/>
        </w:rPr>
        <w:br/>
      </w:r>
    </w:p>
    <w:p w:rsidR="00D6413D" w:rsidRPr="00D6413D" w:rsidRDefault="00D6413D" w:rsidP="00D6413D">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the disposals are subject to the necessary consents and approvals of the Council.</w:t>
      </w:r>
      <w:r w:rsidRPr="00D6413D">
        <w:rPr>
          <w:rFonts w:ascii="Times New Roman" w:eastAsia="Times New Roman" w:hAnsi="Times New Roman" w:cs="Times New Roman"/>
          <w:noProof/>
          <w:sz w:val="20"/>
          <w:szCs w:val="20"/>
          <w:lang w:val="en-GB" w:eastAsia="ko-KR"/>
        </w:rPr>
        <w:br/>
      </w:r>
    </w:p>
    <w:p w:rsidR="00D6413D" w:rsidRPr="00D6413D" w:rsidRDefault="00D6413D" w:rsidP="00A352E6">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Tolmac Construction Limited to engage in local consultation for site development at pre planning stages.</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p>
    <w:p w:rsidR="00D6413D" w:rsidRPr="00D6413D" w:rsidRDefault="00D6413D" w:rsidP="00A352E6">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lastRenderedPageBreak/>
        <w:t>That it is a requirement of the Council that the purchaser submit a planning application on the subject site within 3 months of the completed disposal</w:t>
      </w:r>
    </w:p>
    <w:p w:rsidR="00D6413D" w:rsidRPr="00D6413D" w:rsidRDefault="00D6413D" w:rsidP="00D6413D">
      <w:pPr>
        <w:spacing w:after="0" w:line="240" w:lineRule="auto"/>
        <w:ind w:left="720"/>
        <w:contextualSpacing/>
        <w:rPr>
          <w:rFonts w:ascii="Times New Roman" w:eastAsia="Times New Roman" w:hAnsi="Times New Roman" w:cs="Times New Roman"/>
          <w:noProof/>
          <w:sz w:val="20"/>
          <w:szCs w:val="20"/>
          <w:lang w:val="en-GB" w:eastAsia="ko-KR"/>
        </w:rPr>
      </w:pPr>
    </w:p>
    <w:p w:rsidR="00D6413D" w:rsidRPr="00D6413D" w:rsidRDefault="00D6413D" w:rsidP="00A352E6">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That development of the subject site to commence no later than 6 months from the date of final grant of planning permission.</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p>
    <w:p w:rsidR="00D6413D" w:rsidRPr="00D6413D" w:rsidRDefault="00D6413D" w:rsidP="00A352E6">
      <w:pPr>
        <w:numPr>
          <w:ilvl w:val="0"/>
          <w:numId w:val="39"/>
        </w:numPr>
        <w:spacing w:after="0" w:line="240" w:lineRule="auto"/>
        <w:ind w:hanging="11"/>
        <w:contextualSpacing/>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D6413D" w:rsidRPr="00D6413D" w:rsidRDefault="00D6413D" w:rsidP="00D6413D">
      <w:pPr>
        <w:spacing w:after="0" w:line="240" w:lineRule="auto"/>
        <w:ind w:left="720"/>
        <w:contextualSpacing/>
        <w:rPr>
          <w:rFonts w:ascii="Times New Roman" w:eastAsia="Times New Roman" w:hAnsi="Times New Roman" w:cs="Times New Roman"/>
          <w:noProof/>
          <w:sz w:val="20"/>
          <w:szCs w:val="20"/>
          <w:lang w:val="en-GB" w:eastAsia="ko-KR"/>
        </w:rPr>
      </w:pPr>
    </w:p>
    <w:p w:rsidR="00D6413D" w:rsidRPr="00D6413D" w:rsidRDefault="00D6413D" w:rsidP="00A352E6">
      <w:pPr>
        <w:spacing w:after="0" w:line="240" w:lineRule="auto"/>
        <w:ind w:left="709"/>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I recommend that the Council disposes of the site outlined in red on drawing reference LR/21/15 to Tolmac Construction Limited, 6 Robinhood Road, Clondalkin, Dublin, 22 in accordance with Section 211 of the Local Government Planning &amp; Development Act 2000 subject to the provisions of Section 183 of the Local Government Act 2001 in accordance with the recommendation of the City Valuer as set out in the terms and conditions outlined above.</w:t>
      </w:r>
    </w:p>
    <w:p w:rsidR="00D6413D" w:rsidRPr="00D6413D" w:rsidRDefault="00D6413D" w:rsidP="00D6413D">
      <w:pPr>
        <w:spacing w:after="0" w:line="240" w:lineRule="auto"/>
        <w:rPr>
          <w:rFonts w:ascii="Times New Roman" w:eastAsia="Times New Roman" w:hAnsi="Times New Roman" w:cs="Times New Roman"/>
          <w:noProof/>
          <w:sz w:val="20"/>
          <w:szCs w:val="20"/>
          <w:lang w:val="en-GB" w:eastAsia="ko-KR"/>
        </w:rPr>
      </w:pPr>
      <w:r w:rsidRPr="00D6413D">
        <w:rPr>
          <w:rFonts w:ascii="Times New Roman" w:eastAsia="Times New Roman" w:hAnsi="Times New Roman" w:cs="Times New Roman"/>
          <w:noProof/>
          <w:sz w:val="20"/>
          <w:szCs w:val="20"/>
          <w:lang w:val="en-GB" w:eastAsia="ko-KR"/>
        </w:rPr>
        <w:tab/>
      </w:r>
    </w:p>
    <w:p w:rsidR="00D6413D" w:rsidRPr="00D6413D" w:rsidRDefault="00D6413D" w:rsidP="00A352E6">
      <w:pPr>
        <w:spacing w:after="0" w:line="240" w:lineRule="auto"/>
        <w:ind w:left="720"/>
        <w:rPr>
          <w:rFonts w:ascii="Times New Roman" w:eastAsia="Times New Roman" w:hAnsi="Times New Roman" w:cs="Times New Roman"/>
          <w:sz w:val="20"/>
          <w:szCs w:val="20"/>
          <w:lang w:val="en-GB"/>
        </w:rPr>
      </w:pPr>
      <w:r w:rsidRPr="00D6413D">
        <w:rPr>
          <w:rFonts w:ascii="Times New Roman" w:eastAsia="Times New Roman" w:hAnsi="Times New Roman" w:cs="Times New Roman"/>
          <w:noProof/>
          <w:sz w:val="20"/>
          <w:szCs w:val="20"/>
          <w:lang w:val="en-GB" w:eastAsia="ko-KR"/>
        </w:rPr>
        <w:t>The land being disposed of forms part of lands acquired from Ryan, Fitzgerald &amp; Kearns in 1985 for roads purposes..</w:t>
      </w:r>
      <w:r w:rsidRPr="00D6413D">
        <w:rPr>
          <w:rFonts w:ascii="Times New Roman" w:eastAsia="Times New Roman" w:hAnsi="Times New Roman" w:cs="Times New Roman"/>
          <w:sz w:val="20"/>
          <w:szCs w:val="20"/>
          <w:lang w:val="en-GB"/>
        </w:rPr>
        <w:t xml:space="preserve"> </w:t>
      </w:r>
    </w:p>
    <w:p w:rsidR="00D6413D" w:rsidRPr="00D6413D" w:rsidRDefault="00D6413D" w:rsidP="00D6413D">
      <w:pPr>
        <w:spacing w:after="0" w:line="240" w:lineRule="auto"/>
        <w:outlineLvl w:val="0"/>
        <w:rPr>
          <w:rFonts w:ascii="Times New Roman" w:eastAsia="Times New Roman" w:hAnsi="Times New Roman" w:cs="Times New Roman"/>
          <w:sz w:val="20"/>
          <w:szCs w:val="20"/>
          <w:lang w:val="en-GB"/>
        </w:rPr>
      </w:pPr>
    </w:p>
    <w:p w:rsidR="00D6413D" w:rsidRPr="00D6413D" w:rsidRDefault="00A352E6" w:rsidP="00D6413D">
      <w:pPr>
        <w:spacing w:after="0" w:line="240" w:lineRule="auto"/>
        <w:outlineLvl w:val="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b/>
      </w:r>
      <w:r w:rsidR="00D6413D" w:rsidRPr="00D6413D">
        <w:rPr>
          <w:rFonts w:ascii="Times New Roman" w:eastAsia="Times New Roman" w:hAnsi="Times New Roman" w:cs="Times New Roman"/>
          <w:sz w:val="20"/>
          <w:szCs w:val="20"/>
          <w:lang w:val="en-GB"/>
        </w:rPr>
        <w:t xml:space="preserve">_____________________ </w:t>
      </w:r>
    </w:p>
    <w:p w:rsidR="00D6413D" w:rsidRPr="00D6413D" w:rsidRDefault="00D6413D" w:rsidP="00A352E6">
      <w:pPr>
        <w:spacing w:after="0" w:line="240" w:lineRule="auto"/>
        <w:ind w:firstLine="720"/>
        <w:outlineLvl w:val="0"/>
        <w:rPr>
          <w:rFonts w:ascii="Times New Roman" w:eastAsia="Times New Roman" w:hAnsi="Times New Roman" w:cs="Times New Roman"/>
          <w:sz w:val="20"/>
          <w:szCs w:val="20"/>
          <w:lang w:val="en-GB"/>
        </w:rPr>
      </w:pPr>
      <w:r w:rsidRPr="00D6413D">
        <w:rPr>
          <w:rFonts w:ascii="Times New Roman" w:eastAsia="Times New Roman" w:hAnsi="Times New Roman" w:cs="Times New Roman"/>
          <w:sz w:val="20"/>
          <w:szCs w:val="20"/>
          <w:lang w:val="en-GB"/>
        </w:rPr>
        <w:t xml:space="preserve">Daniel Mc Loughlin </w:t>
      </w:r>
    </w:p>
    <w:p w:rsidR="00D6413D" w:rsidRPr="00D6413D" w:rsidRDefault="00D6413D" w:rsidP="00A352E6">
      <w:pPr>
        <w:spacing w:after="0" w:line="240" w:lineRule="auto"/>
        <w:ind w:firstLine="709"/>
        <w:outlineLvl w:val="0"/>
        <w:rPr>
          <w:rFonts w:ascii="Times New Roman" w:eastAsia="Times New Roman" w:hAnsi="Times New Roman" w:cs="Times New Roman"/>
          <w:sz w:val="20"/>
          <w:szCs w:val="20"/>
          <w:lang w:val="en-GB"/>
        </w:rPr>
      </w:pPr>
      <w:r w:rsidRPr="00D6413D">
        <w:rPr>
          <w:rFonts w:ascii="Times New Roman" w:eastAsia="Times New Roman" w:hAnsi="Times New Roman" w:cs="Times New Roman"/>
          <w:sz w:val="20"/>
          <w:szCs w:val="20"/>
          <w:lang w:val="en-GB"/>
        </w:rPr>
        <w:t xml:space="preserve">Chief Executive </w:t>
      </w:r>
      <w:r w:rsidR="00EF4493">
        <w:rPr>
          <w:rFonts w:ascii="Times New Roman" w:eastAsia="Times New Roman" w:hAnsi="Times New Roman" w:cs="Times New Roman"/>
          <w:sz w:val="20"/>
          <w:szCs w:val="20"/>
          <w:lang w:val="en-GB"/>
        </w:rPr>
        <w:t>“</w:t>
      </w:r>
    </w:p>
    <w:p w:rsidR="00D6413D" w:rsidRPr="00215EB3" w:rsidRDefault="00D6413D" w:rsidP="00A352E6">
      <w:pPr>
        <w:spacing w:line="0" w:lineRule="atLeast"/>
        <w:jc w:val="both"/>
        <w:rPr>
          <w:rFonts w:ascii="Times New Roman" w:hAnsi="Times New Roman" w:cs="Times New Roman"/>
          <w:sz w:val="24"/>
          <w:szCs w:val="24"/>
        </w:rPr>
      </w:pPr>
    </w:p>
    <w:p w:rsidR="00215EB3" w:rsidRPr="00215EB3" w:rsidRDefault="00215EB3" w:rsidP="00D6413D">
      <w:pPr>
        <w:spacing w:line="0" w:lineRule="atLeast"/>
        <w:ind w:left="709"/>
        <w:jc w:val="both"/>
        <w:rPr>
          <w:rFonts w:ascii="Times New Roman" w:hAnsi="Times New Roman" w:cs="Times New Roman"/>
          <w:sz w:val="24"/>
          <w:szCs w:val="24"/>
        </w:rPr>
      </w:pPr>
      <w:r w:rsidRPr="00215EB3">
        <w:rPr>
          <w:rFonts w:ascii="Times New Roman" w:hAnsi="Times New Roman" w:cs="Times New Roman"/>
          <w:sz w:val="24"/>
          <w:szCs w:val="24"/>
        </w:rPr>
        <w:t xml:space="preserve">A discussion followed with contributions from Cllr E. O’ Broin, Cllr M. Duff, Cllr M. Devine, Cllr J. Lahart and Cllr C. O’ Connor. </w:t>
      </w:r>
    </w:p>
    <w:p w:rsidR="00215EB3" w:rsidRPr="00215EB3" w:rsidRDefault="00215EB3" w:rsidP="00D6413D">
      <w:pPr>
        <w:spacing w:before="100" w:beforeAutospacing="1" w:after="100" w:afterAutospacing="1" w:line="240" w:lineRule="auto"/>
        <w:ind w:left="709"/>
        <w:rPr>
          <w:rFonts w:ascii="Times New Roman" w:eastAsia="Batang" w:hAnsi="Times New Roman" w:cs="Times New Roman"/>
          <w:b/>
          <w:sz w:val="24"/>
          <w:szCs w:val="24"/>
          <w:lang w:eastAsia="en-IE"/>
        </w:rPr>
      </w:pPr>
      <w:r w:rsidRPr="00215EB3">
        <w:rPr>
          <w:rFonts w:ascii="Times New Roman" w:eastAsia="Batang" w:hAnsi="Times New Roman" w:cs="Times New Roman"/>
          <w:sz w:val="24"/>
          <w:szCs w:val="24"/>
          <w:lang w:eastAsia="en-IE"/>
        </w:rPr>
        <w:t>Mr F Nevin, Director of</w:t>
      </w:r>
      <w:r w:rsidRPr="00215EB3">
        <w:rPr>
          <w:rFonts w:ascii="Times New Roman" w:eastAsia="Batang" w:hAnsi="Times New Roman" w:cs="Times New Roman"/>
          <w:b/>
          <w:sz w:val="24"/>
          <w:szCs w:val="24"/>
          <w:lang w:eastAsia="en-IE"/>
        </w:rPr>
        <w:t xml:space="preserve"> </w:t>
      </w:r>
      <w:r w:rsidRPr="00215EB3">
        <w:rPr>
          <w:rFonts w:ascii="Times New Roman" w:hAnsi="Times New Roman" w:cs="Times New Roman"/>
          <w:sz w:val="24"/>
          <w:szCs w:val="24"/>
          <w:lang w:eastAsia="ko-KR"/>
        </w:rPr>
        <w:t>Economic, Enterprise &amp; Tourism Development responded to the Members queries.</w:t>
      </w:r>
    </w:p>
    <w:p w:rsidR="00215EB3" w:rsidRPr="00215EB3" w:rsidRDefault="00215EB3" w:rsidP="00D6413D">
      <w:pPr>
        <w:spacing w:before="100" w:beforeAutospacing="1" w:after="100" w:afterAutospacing="1" w:line="240" w:lineRule="auto"/>
        <w:ind w:left="709" w:firstLine="11"/>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It was proposed by Councillor S. Holland, seconded by Councillor D Richardson and </w:t>
      </w:r>
      <w:r w:rsidRPr="00215EB3">
        <w:rPr>
          <w:rFonts w:ascii="Times New Roman" w:eastAsia="Batang" w:hAnsi="Times New Roman" w:cs="Times New Roman"/>
          <w:b/>
          <w:sz w:val="24"/>
          <w:szCs w:val="24"/>
          <w:lang w:val="en-GB" w:eastAsia="ko-KR"/>
        </w:rPr>
        <w:t xml:space="preserve">RESOLVED </w:t>
      </w:r>
      <w:r w:rsidRPr="00956E1F">
        <w:rPr>
          <w:rFonts w:ascii="Times New Roman" w:eastAsia="Batang" w:hAnsi="Times New Roman" w:cs="Times New Roman"/>
          <w:sz w:val="24"/>
          <w:szCs w:val="24"/>
          <w:lang w:val="en-GB" w:eastAsia="ko-KR"/>
        </w:rPr>
        <w:t>t</w:t>
      </w:r>
      <w:r w:rsidRPr="00215EB3">
        <w:rPr>
          <w:rFonts w:ascii="Times New Roman" w:eastAsia="Batang" w:hAnsi="Times New Roman" w:cs="Times New Roman"/>
          <w:sz w:val="24"/>
          <w:szCs w:val="24"/>
          <w:lang w:val="en-GB" w:eastAsia="ko-KR"/>
        </w:rPr>
        <w:t>hat the disposal proceed as recommended</w:t>
      </w:r>
      <w:r w:rsidRPr="00215EB3">
        <w:rPr>
          <w:rFonts w:ascii="Times New Roman" w:eastAsia="Batang" w:hAnsi="Times New Roman" w:cs="Times New Roman"/>
          <w:b/>
          <w:sz w:val="24"/>
          <w:szCs w:val="24"/>
          <w:lang w:val="en-GB" w:eastAsia="ko-KR"/>
        </w:rPr>
        <w:t xml:space="preserve"> </w:t>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p>
    <w:p w:rsidR="00215EB3" w:rsidRPr="00215EB3" w:rsidRDefault="00A352E6" w:rsidP="00A352E6">
      <w:pPr>
        <w:spacing w:after="0" w:line="240" w:lineRule="auto"/>
        <w:ind w:left="709" w:hanging="1276"/>
        <w:outlineLvl w:val="0"/>
        <w:rPr>
          <w:rFonts w:ascii="Times New Roman" w:eastAsia="Times New Roman" w:hAnsi="Times New Roman" w:cs="Times New Roman"/>
          <w:b/>
          <w:sz w:val="24"/>
          <w:szCs w:val="20"/>
          <w:lang w:val="en-GB"/>
        </w:rPr>
      </w:pPr>
      <w:r>
        <w:rPr>
          <w:rFonts w:ascii="Times New Roman" w:eastAsia="Times New Roman" w:hAnsi="Times New Roman" w:cs="Times New Roman"/>
          <w:b/>
          <w:sz w:val="24"/>
          <w:szCs w:val="24"/>
          <w:lang w:eastAsia="en-IE"/>
        </w:rPr>
        <w:t>H8c/1015</w:t>
      </w:r>
      <w:r w:rsidR="00215EB3" w:rsidRPr="00215EB3">
        <w:rPr>
          <w:rFonts w:ascii="Times New Roman" w:eastAsia="Times New Roman" w:hAnsi="Times New Roman" w:cs="Times New Roman"/>
          <w:b/>
          <w:sz w:val="24"/>
          <w:szCs w:val="24"/>
          <w:lang w:eastAsia="en-IE"/>
        </w:rPr>
        <w:tab/>
      </w:r>
      <w:r w:rsidR="00215EB3" w:rsidRPr="00215EB3">
        <w:rPr>
          <w:rFonts w:ascii="Times New Roman" w:eastAsia="Times New Roman" w:hAnsi="Times New Roman" w:cs="Times New Roman"/>
          <w:b/>
          <w:sz w:val="24"/>
          <w:szCs w:val="24"/>
          <w:u w:val="single"/>
          <w:lang w:eastAsia="en-IE"/>
        </w:rPr>
        <w:t xml:space="preserve">PROPOSED DISPOSAL OF PROPERTIES /SITES - </w:t>
      </w:r>
      <w:r w:rsidR="00215EB3" w:rsidRPr="00215EB3">
        <w:rPr>
          <w:rFonts w:ascii="Times New Roman" w:eastAsia="Times New Roman" w:hAnsi="Times New Roman" w:cs="Times New Roman"/>
          <w:b/>
          <w:sz w:val="24"/>
          <w:szCs w:val="20"/>
          <w:u w:val="single"/>
          <w:lang w:val="en-GB"/>
        </w:rPr>
        <w:t>PROPOSED DISPOSAL OF SITE(S) AT OLD KNOCKLYON ROAD AND CASTLEFIELD AVENUE, KNOCKLYON, DUBLIN 16</w:t>
      </w:r>
      <w:r w:rsidR="00215EB3" w:rsidRPr="00215EB3">
        <w:rPr>
          <w:rFonts w:ascii="Times New Roman" w:eastAsia="Times New Roman" w:hAnsi="Times New Roman" w:cs="Times New Roman"/>
          <w:b/>
          <w:sz w:val="24"/>
          <w:szCs w:val="20"/>
          <w:lang w:val="en-GB"/>
        </w:rPr>
        <w:t xml:space="preserve">   </w:t>
      </w:r>
    </w:p>
    <w:p w:rsidR="00215EB3" w:rsidRPr="00215EB3" w:rsidRDefault="00215EB3" w:rsidP="00215EB3">
      <w:pPr>
        <w:spacing w:after="0" w:line="240" w:lineRule="auto"/>
        <w:outlineLvl w:val="0"/>
        <w:rPr>
          <w:rFonts w:ascii="Times New Roman" w:eastAsia="Times New Roman" w:hAnsi="Times New Roman" w:cs="Times New Roman"/>
          <w:b/>
          <w:sz w:val="24"/>
          <w:szCs w:val="20"/>
          <w:lang w:val="en-GB"/>
        </w:rPr>
      </w:pPr>
      <w:r w:rsidRPr="00215EB3">
        <w:rPr>
          <w:rFonts w:ascii="Times New Roman" w:eastAsia="Times New Roman" w:hAnsi="Times New Roman" w:cs="Times New Roman"/>
          <w:b/>
          <w:sz w:val="24"/>
          <w:szCs w:val="20"/>
          <w:lang w:val="en-GB"/>
        </w:rPr>
        <w:tab/>
      </w:r>
    </w:p>
    <w:p w:rsidR="00215EB3" w:rsidRPr="00215EB3" w:rsidRDefault="00215EB3" w:rsidP="00A352E6">
      <w:pPr>
        <w:spacing w:line="0" w:lineRule="atLeast"/>
        <w:ind w:left="709"/>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F4225C" w:rsidRPr="00F4225C" w:rsidRDefault="00F4225C" w:rsidP="00F4225C">
      <w:pPr>
        <w:ind w:left="709" w:firstLine="11"/>
        <w:jc w:val="both"/>
        <w:rPr>
          <w:rFonts w:ascii="Tahoma" w:eastAsia="Times New Roman" w:hAnsi="Tahoma" w:cs="Tahoma"/>
          <w:noProof/>
          <w:sz w:val="20"/>
          <w:szCs w:val="20"/>
          <w:lang w:val="en-GB" w:eastAsia="ko-KR"/>
        </w:rPr>
      </w:pPr>
      <w:r>
        <w:rPr>
          <w:rFonts w:ascii="Tahoma" w:eastAsia="Times New Roman" w:hAnsi="Tahoma" w:cs="Tahoma"/>
          <w:noProof/>
          <w:sz w:val="20"/>
          <w:szCs w:val="20"/>
          <w:lang w:val="en-GB" w:eastAsia="ko-KR"/>
        </w:rPr>
        <w:t>“</w:t>
      </w:r>
      <w:r w:rsidRPr="00F4225C">
        <w:rPr>
          <w:rFonts w:ascii="Tahoma" w:eastAsia="Times New Roman" w:hAnsi="Tahoma" w:cs="Tahoma"/>
          <w:noProof/>
          <w:sz w:val="20"/>
          <w:szCs w:val="20"/>
          <w:lang w:val="en-GB" w:eastAsia="ko-KR"/>
        </w:rPr>
        <w:t>At a meeting of the Special Organisation, Procedure and Finance Committee of the Council on 23/10/2014 approval was granted for market consideration of the above named site(s) (Minute No. SOPF/1014 refers).</w:t>
      </w:r>
    </w:p>
    <w:p w:rsidR="00F4225C" w:rsidRPr="00F4225C" w:rsidRDefault="00F4225C" w:rsidP="00F4225C">
      <w:pPr>
        <w:spacing w:after="0" w:line="240" w:lineRule="auto"/>
        <w:jc w:val="both"/>
        <w:rPr>
          <w:rFonts w:ascii="Tahoma" w:eastAsia="Times New Roman" w:hAnsi="Tahoma" w:cs="Tahoma"/>
          <w:noProof/>
          <w:sz w:val="20"/>
          <w:szCs w:val="20"/>
          <w:lang w:val="en-GB" w:eastAsia="ko-KR"/>
        </w:rPr>
      </w:pPr>
    </w:p>
    <w:p w:rsidR="00F4225C" w:rsidRPr="00F4225C" w:rsidRDefault="00F4225C" w:rsidP="00F4225C">
      <w:pPr>
        <w:spacing w:after="0" w:line="240" w:lineRule="auto"/>
        <w:ind w:left="709"/>
        <w:jc w:val="both"/>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A market brief in accordance with the agreed resolution of the elected members was prepared and the site(s) advertisied for public sale on 29/05/2015.</w:t>
      </w:r>
    </w:p>
    <w:p w:rsidR="00F4225C" w:rsidRPr="00F4225C" w:rsidRDefault="00F4225C" w:rsidP="00F4225C">
      <w:pPr>
        <w:spacing w:after="0" w:line="240" w:lineRule="auto"/>
        <w:jc w:val="both"/>
        <w:rPr>
          <w:rFonts w:ascii="Tahoma" w:eastAsia="Times New Roman" w:hAnsi="Tahoma" w:cs="Tahoma"/>
          <w:noProof/>
          <w:sz w:val="20"/>
          <w:szCs w:val="20"/>
          <w:lang w:val="en-GB" w:eastAsia="ko-KR"/>
        </w:rPr>
      </w:pPr>
    </w:p>
    <w:p w:rsidR="00F4225C" w:rsidRPr="00F4225C" w:rsidRDefault="00F4225C" w:rsidP="00F4225C">
      <w:pPr>
        <w:spacing w:after="0" w:line="240" w:lineRule="auto"/>
        <w:ind w:left="709"/>
        <w:jc w:val="both"/>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The sites have a combined area of 0.808 hectares(2 acres) or thereabouts and are shown delineated in red on drawing references LR/23/15 and LR/24/15.</w:t>
      </w:r>
    </w:p>
    <w:p w:rsidR="00F4225C" w:rsidRPr="00F4225C" w:rsidRDefault="00F4225C" w:rsidP="00F4225C">
      <w:pPr>
        <w:spacing w:after="0" w:line="240" w:lineRule="auto"/>
        <w:jc w:val="both"/>
        <w:rPr>
          <w:rFonts w:ascii="Tahoma" w:eastAsia="Times New Roman" w:hAnsi="Tahoma" w:cs="Tahoma"/>
          <w:noProof/>
          <w:sz w:val="20"/>
          <w:szCs w:val="20"/>
          <w:lang w:val="en-GB" w:eastAsia="ko-KR"/>
        </w:rPr>
      </w:pPr>
    </w:p>
    <w:p w:rsidR="00F4225C" w:rsidRPr="00F4225C" w:rsidRDefault="00F4225C" w:rsidP="00F4225C">
      <w:pPr>
        <w:spacing w:after="0" w:line="240" w:lineRule="auto"/>
        <w:ind w:left="709"/>
        <w:jc w:val="both"/>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 xml:space="preserve">A total of seven bids were received in respect of the subject site(s).  The City Valuer examined all bids received and has recommended acceptance of the bid received from </w:t>
      </w:r>
      <w:r w:rsidRPr="00F4225C">
        <w:rPr>
          <w:rFonts w:ascii="Tahoma" w:eastAsia="Times New Roman" w:hAnsi="Tahoma" w:cs="Tahoma"/>
          <w:noProof/>
          <w:sz w:val="20"/>
          <w:szCs w:val="20"/>
          <w:lang w:val="en-GB" w:eastAsia="ko-KR"/>
        </w:rPr>
        <w:lastRenderedPageBreak/>
        <w:t>Tolmac Construction Limited, 6 Robinhood Road, Clondalkin, Dublin, 22 in the sum of €3,935,075 (three million, nine hundred and thirty five thousand and seventy five euro) subject to the following terms and conditions:</w:t>
      </w:r>
    </w:p>
    <w:p w:rsidR="00F4225C" w:rsidRPr="00F4225C" w:rsidRDefault="00F4225C" w:rsidP="00F4225C">
      <w:pPr>
        <w:spacing w:after="0" w:line="240" w:lineRule="auto"/>
        <w:jc w:val="both"/>
        <w:rPr>
          <w:rFonts w:ascii="Tahoma" w:eastAsia="Times New Roman" w:hAnsi="Tahoma" w:cs="Tahoma"/>
          <w:noProof/>
          <w:sz w:val="20"/>
          <w:szCs w:val="20"/>
          <w:lang w:val="en-GB" w:eastAsia="ko-KR"/>
        </w:rPr>
      </w:pP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Council dispose of the sbject site(s) to Tolmac Construction Limited for the consideration of €3,935,075 (three million, nine hundred and thirty five thousand and seventy five euro) plus VAT if applicable.</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subject site(s) are shown outlined in red on drawing reference LR/23/15 and LR/24/15 comprising of 0.808 hectares(2 acres) or thereabouts.</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purchaser shall show proof of funding and 10% of the purchase prices shall be paid on the signing of the contracts with the balance paid on the completion of same which shall be within three months of the signing of contracts.</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purchaser shall satisfy the Council that they have sufficent funds to develop the site in accordance with the permitted proper planning and development of the area.</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 xml:space="preserve">That the Council shall dispose of the unencumbered freehold title with full vacant possession save for wayleaves (if any) required.  </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purchase price offered is exclusive of any taxes including VAT and stamp duty which the purchasers are properly liable for.</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each party shall be liable for their own fees incurred in this transaction.</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disposal is subject to any further terms and conditions deemed appropriate by the Council’s Law Agent.</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disposal is subject to the necessary consents and approvals of the Council.</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Council is satisfield that any planning or urban design parameters will be achieved through planning permission.</w:t>
      </w:r>
      <w:r w:rsidRPr="00F4225C">
        <w:rPr>
          <w:rFonts w:ascii="Tahoma" w:eastAsia="Times New Roman" w:hAnsi="Tahoma" w:cs="Tahoma"/>
          <w:noProof/>
          <w:sz w:val="20"/>
          <w:szCs w:val="20"/>
          <w:lang w:val="en-GB" w:eastAsia="ko-KR"/>
        </w:rPr>
        <w:br/>
      </w: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the Council will retain ownership of any boundary walls or sound barriers that adjoins the M50/LUAS and a wayleave to access these walls.</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it is a requirement of the Council that the purchaser submit a planning application on the subject site within 3 months of the completed disposal</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That development of the subject site to commence no later than 6 months from the date of final grant of planning permission.</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numPr>
          <w:ilvl w:val="0"/>
          <w:numId w:val="40"/>
        </w:numPr>
        <w:spacing w:after="0" w:line="240" w:lineRule="auto"/>
        <w:ind w:hanging="11"/>
        <w:contextualSpacing/>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spacing w:after="0" w:line="240" w:lineRule="auto"/>
        <w:ind w:left="709"/>
        <w:rPr>
          <w:rFonts w:ascii="Tahoma" w:eastAsia="Times New Roman" w:hAnsi="Tahoma" w:cs="Tahoma"/>
          <w:noProof/>
          <w:sz w:val="20"/>
          <w:szCs w:val="20"/>
          <w:lang w:val="en-GB" w:eastAsia="ko-KR"/>
        </w:rPr>
      </w:pPr>
      <w:r w:rsidRPr="00F4225C">
        <w:rPr>
          <w:rFonts w:ascii="Tahoma" w:eastAsia="Times New Roman" w:hAnsi="Tahoma" w:cs="Tahoma"/>
          <w:noProof/>
          <w:sz w:val="20"/>
          <w:szCs w:val="20"/>
          <w:lang w:val="en-GB" w:eastAsia="ko-KR"/>
        </w:rPr>
        <w:lastRenderedPageBreak/>
        <w:t>I recommend that the Council disposes of the site(s) outlined in red on drawing  references LR/23/15 and LR/24/15 to Tolmac Construction Limited, 6 Robinhood Road, Clondalkin, Dublin, 22 in accordance with Section 211 of the Planning &amp; Development Act, 2000 subject to the provisions of Section 183 of the Local Government Act 2001 in accordance with the recommendation of the City Valuer as set out in the terms and conditions outlined above.</w:t>
      </w:r>
    </w:p>
    <w:p w:rsidR="00F4225C" w:rsidRPr="00F4225C" w:rsidRDefault="00F4225C" w:rsidP="00F4225C">
      <w:pPr>
        <w:spacing w:after="0" w:line="240" w:lineRule="auto"/>
        <w:rPr>
          <w:rFonts w:ascii="Tahoma" w:eastAsia="Times New Roman" w:hAnsi="Tahoma" w:cs="Tahoma"/>
          <w:noProof/>
          <w:sz w:val="20"/>
          <w:szCs w:val="20"/>
          <w:lang w:val="en-GB" w:eastAsia="ko-KR"/>
        </w:rPr>
      </w:pPr>
    </w:p>
    <w:p w:rsidR="00F4225C" w:rsidRPr="00F4225C" w:rsidRDefault="00F4225C" w:rsidP="00F4225C">
      <w:pPr>
        <w:spacing w:after="0" w:line="240" w:lineRule="auto"/>
        <w:ind w:left="709"/>
        <w:rPr>
          <w:rFonts w:ascii="Tahoma" w:eastAsia="Times New Roman" w:hAnsi="Tahoma" w:cs="Tahoma"/>
          <w:sz w:val="20"/>
          <w:szCs w:val="20"/>
          <w:lang w:val="en-GB"/>
        </w:rPr>
      </w:pPr>
      <w:r w:rsidRPr="00F4225C">
        <w:rPr>
          <w:rFonts w:ascii="Tahoma" w:eastAsia="Times New Roman" w:hAnsi="Tahoma" w:cs="Tahoma"/>
          <w:noProof/>
          <w:sz w:val="20"/>
          <w:szCs w:val="20"/>
          <w:lang w:val="en-GB" w:eastAsia="ko-KR"/>
        </w:rPr>
        <w:t>The sites being disposed of form part of lands acquired from Mc Inerney &amp; Company Ltd and Meade Plant Hire in 1977 and 1980 respectively for roads requirements.</w:t>
      </w:r>
      <w:r w:rsidRPr="00F4225C">
        <w:rPr>
          <w:rFonts w:ascii="Tahoma" w:eastAsia="Times New Roman" w:hAnsi="Tahoma" w:cs="Tahoma"/>
          <w:sz w:val="20"/>
          <w:szCs w:val="20"/>
          <w:lang w:val="en-GB"/>
        </w:rPr>
        <w:t xml:space="preserve"> </w:t>
      </w:r>
    </w:p>
    <w:p w:rsidR="00F4225C" w:rsidRPr="00F4225C" w:rsidRDefault="00F4225C" w:rsidP="00F4225C">
      <w:pPr>
        <w:spacing w:after="0" w:line="240" w:lineRule="auto"/>
        <w:outlineLvl w:val="0"/>
        <w:rPr>
          <w:rFonts w:ascii="Tahoma" w:eastAsia="Times New Roman" w:hAnsi="Tahoma" w:cs="Tahoma"/>
          <w:sz w:val="20"/>
          <w:szCs w:val="20"/>
          <w:lang w:val="en-GB"/>
        </w:rPr>
      </w:pPr>
    </w:p>
    <w:p w:rsidR="00F4225C" w:rsidRPr="00F4225C" w:rsidRDefault="00F4225C" w:rsidP="00F4225C">
      <w:pPr>
        <w:spacing w:after="0" w:line="240" w:lineRule="auto"/>
        <w:ind w:firstLine="720"/>
        <w:outlineLvl w:val="0"/>
        <w:rPr>
          <w:rFonts w:ascii="Tahoma" w:eastAsia="Times New Roman" w:hAnsi="Tahoma" w:cs="Tahoma"/>
          <w:sz w:val="20"/>
          <w:szCs w:val="20"/>
          <w:lang w:val="en-GB"/>
        </w:rPr>
      </w:pPr>
      <w:r w:rsidRPr="00F4225C">
        <w:rPr>
          <w:rFonts w:ascii="Tahoma" w:eastAsia="Times New Roman" w:hAnsi="Tahoma" w:cs="Tahoma"/>
          <w:sz w:val="20"/>
          <w:szCs w:val="20"/>
          <w:lang w:val="en-GB"/>
        </w:rPr>
        <w:t xml:space="preserve">______________________ </w:t>
      </w:r>
    </w:p>
    <w:p w:rsidR="00F4225C" w:rsidRPr="00F4225C" w:rsidRDefault="00F4225C" w:rsidP="00F4225C">
      <w:pPr>
        <w:spacing w:after="0" w:line="240" w:lineRule="auto"/>
        <w:ind w:left="720"/>
        <w:outlineLvl w:val="0"/>
        <w:rPr>
          <w:rFonts w:ascii="Tahoma" w:eastAsia="Times New Roman" w:hAnsi="Tahoma" w:cs="Tahoma"/>
          <w:sz w:val="20"/>
          <w:szCs w:val="20"/>
          <w:lang w:val="en-GB"/>
        </w:rPr>
      </w:pPr>
      <w:r w:rsidRPr="00F4225C">
        <w:rPr>
          <w:rFonts w:ascii="Tahoma" w:eastAsia="Times New Roman" w:hAnsi="Tahoma" w:cs="Tahoma"/>
          <w:sz w:val="20"/>
          <w:szCs w:val="20"/>
          <w:lang w:val="en-GB"/>
        </w:rPr>
        <w:t xml:space="preserve">Daniel Mc Loughlin </w:t>
      </w:r>
    </w:p>
    <w:p w:rsidR="00215EB3" w:rsidRPr="00EF4493" w:rsidRDefault="00EF4493" w:rsidP="00EF4493">
      <w:pPr>
        <w:spacing w:after="0" w:line="480" w:lineRule="auto"/>
        <w:ind w:firstLine="720"/>
        <w:outlineLvl w:val="0"/>
        <w:rPr>
          <w:rFonts w:ascii="Tahoma" w:eastAsia="Times New Roman" w:hAnsi="Tahoma" w:cs="Tahoma"/>
          <w:sz w:val="20"/>
          <w:szCs w:val="20"/>
          <w:lang w:val="en-GB"/>
        </w:rPr>
      </w:pPr>
      <w:r>
        <w:rPr>
          <w:rFonts w:ascii="Tahoma" w:eastAsia="Times New Roman" w:hAnsi="Tahoma" w:cs="Tahoma"/>
          <w:sz w:val="20"/>
          <w:szCs w:val="20"/>
          <w:lang w:val="en-GB"/>
        </w:rPr>
        <w:t>Chief Executive”</w:t>
      </w:r>
    </w:p>
    <w:p w:rsidR="00215EB3" w:rsidRPr="00215EB3" w:rsidRDefault="00F4225C" w:rsidP="00F4225C">
      <w:pPr>
        <w:spacing w:before="100" w:beforeAutospacing="1" w:after="100" w:afterAutospacing="1" w:line="240" w:lineRule="auto"/>
        <w:ind w:left="716" w:hanging="1283"/>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H8d/1015</w:t>
      </w:r>
      <w:r w:rsidR="00215EB3" w:rsidRPr="00215EB3">
        <w:rPr>
          <w:rFonts w:ascii="Times New Roman" w:eastAsia="Batang" w:hAnsi="Times New Roman" w:cs="Times New Roman"/>
          <w:b/>
          <w:sz w:val="24"/>
          <w:szCs w:val="24"/>
          <w:lang w:eastAsia="en-IE"/>
        </w:rPr>
        <w:tab/>
      </w: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PROPOSED DISPOSAL OF PROPERTIES/</w:t>
      </w:r>
      <w:proofErr w:type="gramStart"/>
      <w:r w:rsidR="00215EB3" w:rsidRPr="00215EB3">
        <w:rPr>
          <w:rFonts w:ascii="Times New Roman" w:eastAsia="Batang" w:hAnsi="Times New Roman" w:cs="Times New Roman"/>
          <w:b/>
          <w:sz w:val="24"/>
          <w:szCs w:val="24"/>
          <w:u w:val="single"/>
          <w:lang w:eastAsia="en-IE"/>
        </w:rPr>
        <w:t>SITES  -</w:t>
      </w:r>
      <w:proofErr w:type="gramEnd"/>
      <w:r w:rsidR="00215EB3" w:rsidRPr="00215EB3">
        <w:rPr>
          <w:rFonts w:ascii="Times New Roman" w:eastAsia="Batang" w:hAnsi="Times New Roman" w:cs="Times New Roman"/>
          <w:b/>
          <w:sz w:val="24"/>
          <w:szCs w:val="24"/>
          <w:u w:val="single"/>
          <w:lang w:eastAsia="en-IE"/>
        </w:rPr>
        <w:t xml:space="preserve"> </w:t>
      </w:r>
      <w:r w:rsidR="00215EB3" w:rsidRPr="00215EB3">
        <w:rPr>
          <w:rFonts w:ascii="Times New Roman" w:eastAsia="Batang" w:hAnsi="Times New Roman" w:cs="Times New Roman"/>
          <w:b/>
          <w:sz w:val="24"/>
          <w:szCs w:val="24"/>
          <w:u w:val="single"/>
          <w:lang w:val="en-GB" w:eastAsia="ko-KR"/>
        </w:rPr>
        <w:t>PROPOSED DISPOSAL OF SITE AT KINGSWOOD CASTLE, BALLYMOUNT, DUBLIN 24 TO JACKIE GREEN CONSTRUCTION LIMITED.</w:t>
      </w:r>
    </w:p>
    <w:p w:rsidR="00215EB3" w:rsidRPr="00215EB3" w:rsidRDefault="00215EB3" w:rsidP="00F4225C">
      <w:pPr>
        <w:spacing w:before="100" w:beforeAutospacing="1" w:after="100" w:afterAutospacing="1" w:line="240" w:lineRule="auto"/>
        <w:ind w:left="716"/>
        <w:rPr>
          <w:rFonts w:ascii="Times New Roman" w:hAnsi="Times New Roman" w:cs="Times New Roman"/>
          <w:b/>
          <w:sz w:val="24"/>
          <w:szCs w:val="24"/>
          <w:lang w:eastAsia="ko-KR"/>
        </w:rPr>
      </w:pPr>
      <w:r w:rsidRPr="00215EB3">
        <w:rPr>
          <w:rFonts w:ascii="Times New Roman" w:hAnsi="Times New Roman" w:cs="Times New Roman"/>
          <w:sz w:val="24"/>
          <w:szCs w:val="24"/>
          <w:lang w:eastAsia="ko-KR"/>
        </w:rPr>
        <w:t xml:space="preserve">The following report by the Chief Executive, which had been circulated, was presented by Mr. F. Nevin, Director of Economic, Enterprise &amp; Tourism and was </w:t>
      </w:r>
      <w:r w:rsidRPr="00215EB3">
        <w:rPr>
          <w:rFonts w:ascii="Times New Roman" w:hAnsi="Times New Roman" w:cs="Times New Roman"/>
          <w:b/>
          <w:sz w:val="24"/>
          <w:szCs w:val="24"/>
          <w:lang w:eastAsia="ko-KR"/>
        </w:rPr>
        <w:t>CONSIDERED:</w:t>
      </w:r>
    </w:p>
    <w:p w:rsidR="005D2804" w:rsidRPr="005D2804" w:rsidRDefault="005D2804" w:rsidP="005D2804">
      <w:pPr>
        <w:spacing w:after="0" w:line="240" w:lineRule="auto"/>
        <w:ind w:left="716"/>
        <w:jc w:val="both"/>
        <w:rPr>
          <w:rFonts w:ascii="Tahoma" w:eastAsia="Times New Roman" w:hAnsi="Tahoma" w:cs="Tahoma"/>
          <w:noProof/>
          <w:sz w:val="20"/>
          <w:szCs w:val="20"/>
          <w:lang w:val="en-GB" w:eastAsia="ko-KR"/>
        </w:rPr>
      </w:pPr>
      <w:r>
        <w:rPr>
          <w:rFonts w:ascii="Tahoma" w:eastAsia="Times New Roman" w:hAnsi="Tahoma" w:cs="Tahoma"/>
          <w:noProof/>
          <w:sz w:val="20"/>
          <w:szCs w:val="20"/>
          <w:lang w:val="en-GB" w:eastAsia="ko-KR"/>
        </w:rPr>
        <w:t>“</w:t>
      </w:r>
      <w:r w:rsidRPr="005D2804">
        <w:rPr>
          <w:rFonts w:ascii="Tahoma" w:eastAsia="Times New Roman" w:hAnsi="Tahoma" w:cs="Tahoma"/>
          <w:noProof/>
          <w:sz w:val="20"/>
          <w:szCs w:val="20"/>
          <w:lang w:val="en-GB" w:eastAsia="ko-KR"/>
        </w:rPr>
        <w:t>At a meeting of Special Organisation Procedure and Finance Committee of the Council on 23/10/2014 approval was granted for market consideration for the above named site (Minute No. SOPF/14 refers).</w:t>
      </w:r>
    </w:p>
    <w:p w:rsidR="005D2804" w:rsidRPr="005D2804" w:rsidRDefault="005D2804" w:rsidP="005D2804">
      <w:pPr>
        <w:spacing w:after="0" w:line="240" w:lineRule="auto"/>
        <w:jc w:val="both"/>
        <w:rPr>
          <w:rFonts w:ascii="Tahoma" w:eastAsia="Times New Roman" w:hAnsi="Tahoma" w:cs="Tahoma"/>
          <w:noProof/>
          <w:sz w:val="20"/>
          <w:szCs w:val="20"/>
          <w:lang w:val="en-GB" w:eastAsia="ko-KR"/>
        </w:rPr>
      </w:pPr>
    </w:p>
    <w:p w:rsidR="005D2804" w:rsidRPr="005D2804" w:rsidRDefault="005D2804" w:rsidP="005D2804">
      <w:pPr>
        <w:spacing w:after="0" w:line="240" w:lineRule="auto"/>
        <w:ind w:left="716"/>
        <w:jc w:val="both"/>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A marketing brief in accordance with the agreed resolution of the elected members was prepared and the site advertised for public sale on 29/05/2015.</w:t>
      </w:r>
    </w:p>
    <w:p w:rsidR="005D2804" w:rsidRPr="005D2804" w:rsidRDefault="005D2804" w:rsidP="005D2804">
      <w:pPr>
        <w:spacing w:after="0" w:line="240" w:lineRule="auto"/>
        <w:jc w:val="both"/>
        <w:rPr>
          <w:rFonts w:ascii="Tahoma" w:eastAsia="Times New Roman" w:hAnsi="Tahoma" w:cs="Tahoma"/>
          <w:noProof/>
          <w:sz w:val="20"/>
          <w:szCs w:val="20"/>
          <w:lang w:val="en-GB" w:eastAsia="ko-KR"/>
        </w:rPr>
      </w:pPr>
    </w:p>
    <w:p w:rsidR="005D2804" w:rsidRPr="005D2804" w:rsidRDefault="005D2804" w:rsidP="005D2804">
      <w:pPr>
        <w:spacing w:after="0" w:line="240" w:lineRule="auto"/>
        <w:ind w:left="716"/>
        <w:jc w:val="both"/>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The site has an area of 0.485 hectares   (1.2 acres) and is shown delineated in red on drawing reference LR/22/15.</w:t>
      </w:r>
    </w:p>
    <w:p w:rsidR="005D2804" w:rsidRPr="005D2804" w:rsidRDefault="005D2804" w:rsidP="005D2804">
      <w:pPr>
        <w:spacing w:after="0" w:line="240" w:lineRule="auto"/>
        <w:jc w:val="both"/>
        <w:rPr>
          <w:rFonts w:ascii="Tahoma" w:eastAsia="Times New Roman" w:hAnsi="Tahoma" w:cs="Tahoma"/>
          <w:noProof/>
          <w:sz w:val="20"/>
          <w:szCs w:val="20"/>
          <w:lang w:val="en-GB" w:eastAsia="ko-KR"/>
        </w:rPr>
      </w:pPr>
    </w:p>
    <w:p w:rsidR="005D2804" w:rsidRPr="005D2804" w:rsidRDefault="005D2804" w:rsidP="005D2804">
      <w:pPr>
        <w:spacing w:after="0" w:line="240" w:lineRule="auto"/>
        <w:ind w:left="716"/>
        <w:jc w:val="both"/>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A total of four (4) bids were received in respect of the subject site.  The City Valuer examined all bids received and has recommended acceptance of the bid received from Jackie Green Construction Limited, 40 The Courtyard, College Drive, Terenure, Dublin, 6W in the sum of €720,000 (seven hundred and twenty thousand euro) subject to the following terms and conditions:</w:t>
      </w:r>
    </w:p>
    <w:p w:rsidR="005D2804" w:rsidRPr="005D2804" w:rsidRDefault="005D2804" w:rsidP="005D2804">
      <w:pPr>
        <w:spacing w:after="0" w:line="240" w:lineRule="auto"/>
        <w:jc w:val="both"/>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Council dispose of the subject site to Jackie Green Construction Limited, 40 The Courtyard, College Drive, Terenure, Dublin, 6w for a consideration of €720,000 (seven hundred and twenty thousand euro) pus VAT if applicable.</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 xml:space="preserve"> That the subject site is as shown outlined in red on drawing reference LR/22/15 comprising 0.485 hectares (1.2 acres) or thereabouts.</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purchaser shall show proof of funding and 10% of the purchase prices shall be paid on the signing of contracts with the balance paid on the completing of sale which shall be within three months of the signing of contracts.</w:t>
      </w: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purchaser shall satisfy the Council that they have sufficient funds to develop the site in accordance with the permitted proper planning and development of the area.</w:t>
      </w:r>
      <w:r w:rsidRPr="005D2804">
        <w:rPr>
          <w:rFonts w:ascii="Tahoma" w:eastAsia="Times New Roman" w:hAnsi="Tahoma" w:cs="Tahoma"/>
          <w:noProof/>
          <w:sz w:val="20"/>
          <w:szCs w:val="20"/>
          <w:lang w:val="en-GB" w:eastAsia="ko-KR"/>
        </w:rPr>
        <w:br/>
      </w: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lastRenderedPageBreak/>
        <w:t>That the Council’s Law Agent shall within 4 weeks of receipt of the necessary statutory consents and approvals issue a contract of sale to the purchasers who will return the contracts within 2 weeks to the Council fully executed together with a bank draft for 10% of the purchase price.</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Council shall dispose of the unencumbered freehold titles with full vacant possession save for wayleaves (if any) required.</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purchase price offered is exclusive of any taxes including VAT and stamp duty which the purchasers the purchaser is properly liable for.</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developer shall satisfy themselves with regards access to the site.</w:t>
      </w: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each party shall be liable for their own fees incurred in this transaction.</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disposal is subject to any terms and conditions deemed appropriate by the Council’s Law Agent.</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disposal is subject to the necessary consents and approvals of the Council.</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Council is satisfied that any planning or urban design parameters will be achieved through planning permission.</w:t>
      </w:r>
      <w:r w:rsidRPr="005D2804">
        <w:rPr>
          <w:rFonts w:ascii="Tahoma" w:eastAsia="Times New Roman" w:hAnsi="Tahoma" w:cs="Tahoma"/>
          <w:noProof/>
          <w:sz w:val="20"/>
          <w:szCs w:val="20"/>
          <w:lang w:val="en-GB" w:eastAsia="ko-KR"/>
        </w:rPr>
        <w:br/>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the Council will retain ownership of any boundary walls or sound barriers that adjoins the M50/LUAS and a wayleave to access these walls.</w:t>
      </w: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it is a requirement of the Council that the purchaser submit a planning application on the subject site within 3 months of the completed disposal</w:t>
      </w:r>
    </w:p>
    <w:p w:rsidR="005D2804" w:rsidRPr="005D2804" w:rsidRDefault="005D2804" w:rsidP="005D2804">
      <w:pPr>
        <w:spacing w:after="0" w:line="240" w:lineRule="auto"/>
        <w:ind w:left="720"/>
        <w:contextualSpacing/>
        <w:rPr>
          <w:rFonts w:ascii="Tahoma" w:eastAsia="Times New Roman" w:hAnsi="Tahoma" w:cs="Tahoma"/>
          <w:noProof/>
          <w:sz w:val="20"/>
          <w:szCs w:val="20"/>
          <w:lang w:val="en-GB" w:eastAsia="ko-KR"/>
        </w:rPr>
      </w:pP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That development of the subject site to commence no later than 6 months from the date of final grant of planning permission.</w:t>
      </w: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numPr>
          <w:ilvl w:val="0"/>
          <w:numId w:val="41"/>
        </w:numPr>
        <w:spacing w:after="0" w:line="240" w:lineRule="auto"/>
        <w:ind w:hanging="11"/>
        <w:contextualSpacing/>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 xml:space="preserve">That if no development has been substantially commenced on the subject site within 2 years of the completion of the sale, the Council reserve the the right or option at any time during the third year following the date of completion of the sale, to acquire the site back at the same consideration for which it was sold, In the event that the Council wishes to exercise this right or optionit shall notify the purchaser in writing.   </w:t>
      </w: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spacing w:after="0" w:line="240" w:lineRule="auto"/>
        <w:rPr>
          <w:rFonts w:ascii="Tahoma" w:eastAsia="Times New Roman" w:hAnsi="Tahoma" w:cs="Tahoma"/>
          <w:noProof/>
          <w:sz w:val="20"/>
          <w:szCs w:val="20"/>
          <w:lang w:val="en-GB" w:eastAsia="ko-KR"/>
        </w:rPr>
      </w:pPr>
    </w:p>
    <w:p w:rsidR="005D2804" w:rsidRPr="005D2804" w:rsidRDefault="005D2804" w:rsidP="005D2804">
      <w:pPr>
        <w:spacing w:after="0" w:line="240" w:lineRule="auto"/>
        <w:ind w:left="709"/>
        <w:rPr>
          <w:rFonts w:ascii="Tahoma" w:eastAsia="Times New Roman" w:hAnsi="Tahoma" w:cs="Tahoma"/>
          <w:noProof/>
          <w:sz w:val="20"/>
          <w:szCs w:val="20"/>
          <w:lang w:val="en-GB" w:eastAsia="ko-KR"/>
        </w:rPr>
      </w:pPr>
      <w:r w:rsidRPr="005D2804">
        <w:rPr>
          <w:rFonts w:ascii="Tahoma" w:eastAsia="Times New Roman" w:hAnsi="Tahoma" w:cs="Tahoma"/>
          <w:noProof/>
          <w:sz w:val="20"/>
          <w:szCs w:val="20"/>
          <w:lang w:val="en-GB" w:eastAsia="ko-KR"/>
        </w:rPr>
        <w:t>I recommend that the Council disposes of the site outlined in red on drawing LR/22/15 to Jackie Green Construction Limited, 40 The Courtyard, College Drive, Terenure, Dublin, 6W in accordance with Section 211 of the Planning &amp; Development Act 2000 subject to the provisions of Section 183 o the Local Government Act 2001 in accordance with the recommendation of the City Valuer as set out in the terms and conditions outlined above.</w:t>
      </w:r>
      <w:r w:rsidRPr="005D2804">
        <w:rPr>
          <w:rFonts w:ascii="Tahoma" w:eastAsia="Times New Roman" w:hAnsi="Tahoma" w:cs="Tahoma"/>
          <w:noProof/>
          <w:sz w:val="20"/>
          <w:szCs w:val="20"/>
          <w:lang w:val="en-GB" w:eastAsia="ko-KR"/>
        </w:rPr>
        <w:br/>
      </w:r>
    </w:p>
    <w:p w:rsidR="005D2804" w:rsidRPr="005D2804" w:rsidRDefault="005D2804" w:rsidP="005D2804">
      <w:pPr>
        <w:spacing w:after="0" w:line="240" w:lineRule="auto"/>
        <w:outlineLvl w:val="0"/>
        <w:rPr>
          <w:rFonts w:ascii="Tahoma" w:eastAsia="Times New Roman" w:hAnsi="Tahoma" w:cs="Tahoma"/>
          <w:b/>
          <w:sz w:val="20"/>
          <w:szCs w:val="20"/>
          <w:lang w:val="en-GB"/>
        </w:rPr>
      </w:pPr>
      <w:r w:rsidRPr="005D2804">
        <w:rPr>
          <w:rFonts w:ascii="Tahoma" w:eastAsia="Times New Roman" w:hAnsi="Tahoma" w:cs="Tahoma"/>
          <w:sz w:val="20"/>
          <w:szCs w:val="20"/>
          <w:lang w:val="en-GB"/>
        </w:rPr>
        <w:tab/>
      </w:r>
      <w:r w:rsidRPr="005D2804">
        <w:rPr>
          <w:rFonts w:ascii="Tahoma" w:eastAsia="Times New Roman" w:hAnsi="Tahoma" w:cs="Tahoma"/>
          <w:sz w:val="20"/>
          <w:szCs w:val="20"/>
          <w:lang w:val="en-GB"/>
        </w:rPr>
        <w:tab/>
      </w:r>
      <w:r w:rsidRPr="005D2804">
        <w:rPr>
          <w:rFonts w:ascii="Tahoma" w:eastAsia="Times New Roman" w:hAnsi="Tahoma" w:cs="Tahoma"/>
          <w:sz w:val="20"/>
          <w:szCs w:val="20"/>
          <w:lang w:val="en-GB"/>
        </w:rPr>
        <w:tab/>
      </w:r>
      <w:r w:rsidRPr="005D2804">
        <w:rPr>
          <w:rFonts w:ascii="Tahoma" w:eastAsia="Times New Roman" w:hAnsi="Tahoma" w:cs="Tahoma"/>
          <w:sz w:val="20"/>
          <w:szCs w:val="20"/>
          <w:lang w:val="en-GB"/>
        </w:rPr>
        <w:tab/>
      </w:r>
      <w:r w:rsidRPr="005D2804">
        <w:rPr>
          <w:rFonts w:ascii="Tahoma" w:eastAsia="Times New Roman" w:hAnsi="Tahoma" w:cs="Tahoma"/>
          <w:sz w:val="20"/>
          <w:szCs w:val="20"/>
          <w:lang w:val="en-GB"/>
        </w:rPr>
        <w:tab/>
      </w:r>
      <w:r w:rsidRPr="005D2804">
        <w:rPr>
          <w:rFonts w:ascii="Tahoma" w:eastAsia="Times New Roman" w:hAnsi="Tahoma" w:cs="Tahoma"/>
          <w:sz w:val="20"/>
          <w:szCs w:val="20"/>
          <w:lang w:val="en-GB"/>
        </w:rPr>
        <w:tab/>
      </w:r>
    </w:p>
    <w:p w:rsidR="005D2804" w:rsidRPr="005D2804" w:rsidRDefault="005D2804" w:rsidP="005D2804">
      <w:pPr>
        <w:spacing w:after="0" w:line="240" w:lineRule="auto"/>
        <w:ind w:left="709"/>
        <w:rPr>
          <w:rFonts w:ascii="Tahoma" w:eastAsia="Times New Roman" w:hAnsi="Tahoma" w:cs="Tahoma"/>
          <w:sz w:val="20"/>
          <w:szCs w:val="20"/>
          <w:lang w:val="en-GB"/>
        </w:rPr>
      </w:pPr>
      <w:r w:rsidRPr="005D2804">
        <w:rPr>
          <w:rFonts w:ascii="Tahoma" w:eastAsia="Times New Roman" w:hAnsi="Tahoma" w:cs="Tahoma"/>
          <w:noProof/>
          <w:sz w:val="20"/>
          <w:szCs w:val="20"/>
          <w:lang w:val="en-GB" w:eastAsia="ko-KR"/>
        </w:rPr>
        <w:t>The land being disposed of forms part of lands acquired from M.B. Investments Ltd/Leinster Friendly Society in 1984 for roads purposes..</w:t>
      </w:r>
      <w:r w:rsidRPr="005D2804">
        <w:rPr>
          <w:rFonts w:ascii="Tahoma" w:eastAsia="Times New Roman" w:hAnsi="Tahoma" w:cs="Tahoma"/>
          <w:sz w:val="20"/>
          <w:szCs w:val="20"/>
          <w:lang w:val="en-GB"/>
        </w:rPr>
        <w:t xml:space="preserve"> </w:t>
      </w:r>
    </w:p>
    <w:p w:rsidR="005D2804" w:rsidRPr="005D2804" w:rsidRDefault="005D2804" w:rsidP="005D2804">
      <w:pPr>
        <w:spacing w:after="0" w:line="240" w:lineRule="auto"/>
        <w:outlineLvl w:val="0"/>
        <w:rPr>
          <w:rFonts w:ascii="Tahoma" w:eastAsia="Times New Roman" w:hAnsi="Tahoma" w:cs="Tahoma"/>
          <w:sz w:val="20"/>
          <w:szCs w:val="20"/>
          <w:lang w:val="en-GB"/>
        </w:rPr>
      </w:pPr>
      <w:r>
        <w:rPr>
          <w:rFonts w:ascii="Tahoma" w:eastAsia="Times New Roman" w:hAnsi="Tahoma" w:cs="Tahoma"/>
          <w:sz w:val="20"/>
          <w:szCs w:val="20"/>
          <w:lang w:val="en-GB"/>
        </w:rPr>
        <w:tab/>
      </w:r>
      <w:r>
        <w:rPr>
          <w:rFonts w:ascii="Tahoma" w:eastAsia="Times New Roman" w:hAnsi="Tahoma" w:cs="Tahoma"/>
          <w:sz w:val="20"/>
          <w:szCs w:val="20"/>
          <w:lang w:val="en-GB"/>
        </w:rPr>
        <w:tab/>
      </w:r>
      <w:r>
        <w:rPr>
          <w:rFonts w:ascii="Tahoma" w:eastAsia="Times New Roman" w:hAnsi="Tahoma" w:cs="Tahoma"/>
          <w:sz w:val="20"/>
          <w:szCs w:val="20"/>
          <w:lang w:val="en-GB"/>
        </w:rPr>
        <w:tab/>
      </w:r>
    </w:p>
    <w:p w:rsidR="005D2804" w:rsidRPr="005D2804" w:rsidRDefault="005D2804" w:rsidP="005D2804">
      <w:pPr>
        <w:spacing w:after="0" w:line="240" w:lineRule="auto"/>
        <w:outlineLvl w:val="0"/>
        <w:rPr>
          <w:rFonts w:ascii="Tahoma" w:eastAsia="Times New Roman" w:hAnsi="Tahoma" w:cs="Tahoma"/>
          <w:sz w:val="20"/>
          <w:szCs w:val="20"/>
          <w:lang w:val="en-GB"/>
        </w:rPr>
      </w:pPr>
      <w:r>
        <w:rPr>
          <w:rFonts w:ascii="Tahoma" w:eastAsia="Times New Roman" w:hAnsi="Tahoma" w:cs="Tahoma"/>
          <w:sz w:val="20"/>
          <w:szCs w:val="20"/>
          <w:lang w:val="en-GB"/>
        </w:rPr>
        <w:tab/>
      </w:r>
      <w:r w:rsidRPr="005D2804">
        <w:rPr>
          <w:rFonts w:ascii="Tahoma" w:eastAsia="Times New Roman" w:hAnsi="Tahoma" w:cs="Tahoma"/>
          <w:sz w:val="20"/>
          <w:szCs w:val="20"/>
          <w:lang w:val="en-GB"/>
        </w:rPr>
        <w:t xml:space="preserve">_____________________ </w:t>
      </w:r>
    </w:p>
    <w:p w:rsidR="005D2804" w:rsidRPr="005D2804" w:rsidRDefault="005D2804" w:rsidP="005D2804">
      <w:pPr>
        <w:spacing w:after="0" w:line="240" w:lineRule="auto"/>
        <w:ind w:firstLine="720"/>
        <w:outlineLvl w:val="0"/>
        <w:rPr>
          <w:rFonts w:ascii="Tahoma" w:eastAsia="Times New Roman" w:hAnsi="Tahoma" w:cs="Tahoma"/>
          <w:sz w:val="20"/>
          <w:szCs w:val="20"/>
          <w:lang w:val="en-GB"/>
        </w:rPr>
      </w:pPr>
      <w:r w:rsidRPr="005D2804">
        <w:rPr>
          <w:rFonts w:ascii="Tahoma" w:eastAsia="Times New Roman" w:hAnsi="Tahoma" w:cs="Tahoma"/>
          <w:sz w:val="20"/>
          <w:szCs w:val="20"/>
          <w:lang w:val="en-GB"/>
        </w:rPr>
        <w:t xml:space="preserve">Daniel Mc Loughlin </w:t>
      </w:r>
    </w:p>
    <w:p w:rsidR="005D2804" w:rsidRPr="005D2804" w:rsidRDefault="005D2804" w:rsidP="005D2804">
      <w:pPr>
        <w:spacing w:after="0" w:line="240" w:lineRule="auto"/>
        <w:ind w:left="720"/>
        <w:outlineLvl w:val="0"/>
        <w:rPr>
          <w:rFonts w:ascii="Tahoma" w:eastAsia="Times New Roman" w:hAnsi="Tahoma" w:cs="Tahoma"/>
          <w:sz w:val="20"/>
          <w:szCs w:val="20"/>
          <w:lang w:val="en-GB"/>
        </w:rPr>
      </w:pPr>
      <w:r w:rsidRPr="005D2804">
        <w:rPr>
          <w:rFonts w:ascii="Tahoma" w:eastAsia="Times New Roman" w:hAnsi="Tahoma" w:cs="Tahoma"/>
          <w:sz w:val="20"/>
          <w:szCs w:val="20"/>
          <w:lang w:val="en-GB"/>
        </w:rPr>
        <w:t xml:space="preserve">Chief Executive </w:t>
      </w:r>
    </w:p>
    <w:p w:rsidR="00215EB3" w:rsidRPr="00215EB3" w:rsidRDefault="00215EB3" w:rsidP="00EF4493">
      <w:pPr>
        <w:spacing w:before="100" w:beforeAutospacing="1" w:after="100" w:afterAutospacing="1" w:line="240" w:lineRule="auto"/>
        <w:ind w:left="720"/>
        <w:rPr>
          <w:rFonts w:ascii="Times New Roman" w:eastAsia="Batang" w:hAnsi="Times New Roman" w:cs="Times New Roman"/>
          <w:sz w:val="24"/>
          <w:szCs w:val="24"/>
          <w:lang w:eastAsia="en-IE"/>
        </w:rPr>
      </w:pPr>
      <w:r w:rsidRPr="00215EB3">
        <w:rPr>
          <w:rFonts w:ascii="Times New Roman" w:eastAsia="Batang" w:hAnsi="Times New Roman" w:cs="Times New Roman"/>
          <w:sz w:val="24"/>
          <w:szCs w:val="24"/>
          <w:lang w:eastAsia="en-IE"/>
        </w:rPr>
        <w:t>The reports were</w:t>
      </w:r>
      <w:r w:rsidRPr="00215EB3">
        <w:rPr>
          <w:rFonts w:ascii="Times New Roman" w:eastAsia="Batang" w:hAnsi="Times New Roman" w:cs="Times New Roman"/>
          <w:b/>
          <w:sz w:val="24"/>
          <w:szCs w:val="24"/>
          <w:lang w:eastAsia="en-IE"/>
        </w:rPr>
        <w:t xml:space="preserve"> NOTED </w:t>
      </w:r>
      <w:r w:rsidRPr="00215EB3">
        <w:rPr>
          <w:rFonts w:ascii="Times New Roman" w:eastAsia="Batang" w:hAnsi="Times New Roman" w:cs="Times New Roman"/>
          <w:sz w:val="24"/>
          <w:szCs w:val="24"/>
          <w:lang w:eastAsia="en-IE"/>
        </w:rPr>
        <w:t>and it was proposed by</w:t>
      </w:r>
      <w:r w:rsidRPr="00215EB3">
        <w:rPr>
          <w:rFonts w:ascii="Times New Roman" w:eastAsia="Batang" w:hAnsi="Times New Roman" w:cs="Times New Roman"/>
          <w:sz w:val="24"/>
          <w:szCs w:val="24"/>
          <w:lang w:val="en-GB" w:eastAsia="ko-KR"/>
        </w:rPr>
        <w:t xml:space="preserve"> Councillor S. Holland, seconded by Councillor D. Richardson and </w:t>
      </w:r>
      <w:r w:rsidRPr="00215EB3">
        <w:rPr>
          <w:rFonts w:ascii="Times New Roman" w:eastAsia="Batang" w:hAnsi="Times New Roman" w:cs="Times New Roman"/>
          <w:b/>
          <w:sz w:val="24"/>
          <w:szCs w:val="24"/>
          <w:lang w:val="en-GB" w:eastAsia="ko-KR"/>
        </w:rPr>
        <w:t>RESOLVED t</w:t>
      </w:r>
      <w:r w:rsidRPr="00215EB3">
        <w:rPr>
          <w:rFonts w:ascii="Times New Roman" w:eastAsia="Batang" w:hAnsi="Times New Roman" w:cs="Times New Roman"/>
          <w:sz w:val="24"/>
          <w:szCs w:val="24"/>
          <w:lang w:val="en-GB" w:eastAsia="ko-KR"/>
        </w:rPr>
        <w:t>hat the disposals proceed as recommended</w:t>
      </w:r>
      <w:r w:rsidRPr="00215EB3">
        <w:rPr>
          <w:rFonts w:ascii="Times New Roman" w:eastAsia="Batang" w:hAnsi="Times New Roman" w:cs="Times New Roman"/>
          <w:b/>
          <w:sz w:val="24"/>
          <w:szCs w:val="24"/>
          <w:lang w:val="en-GB" w:eastAsia="ko-KR"/>
        </w:rPr>
        <w:t xml:space="preserve"> </w:t>
      </w:r>
      <w:r w:rsidRPr="00215EB3">
        <w:rPr>
          <w:rFonts w:ascii="Times New Roman" w:eastAsia="Batang" w:hAnsi="Times New Roman" w:cs="Times New Roman"/>
          <w:sz w:val="24"/>
          <w:szCs w:val="24"/>
          <w:lang w:val="en-GB" w:eastAsia="ko-KR"/>
        </w:rPr>
        <w:t>above</w:t>
      </w:r>
      <w:r w:rsidRPr="00215EB3">
        <w:rPr>
          <w:rFonts w:ascii="Times New Roman" w:eastAsia="Batang" w:hAnsi="Times New Roman" w:cs="Times New Roman"/>
          <w:b/>
          <w:sz w:val="24"/>
          <w:szCs w:val="24"/>
          <w:lang w:val="en-GB" w:eastAsia="ko-KR"/>
        </w:rPr>
        <w:t>.</w:t>
      </w:r>
      <w:r w:rsidRPr="00215EB3">
        <w:rPr>
          <w:rFonts w:ascii="Times New Roman" w:eastAsia="Batang" w:hAnsi="Times New Roman" w:cs="Times New Roman"/>
          <w:b/>
          <w:sz w:val="24"/>
          <w:szCs w:val="24"/>
          <w:lang w:eastAsia="en-IE"/>
        </w:rPr>
        <w:tab/>
      </w:r>
    </w:p>
    <w:p w:rsidR="00215EB3" w:rsidRPr="00215EB3" w:rsidRDefault="00E72BD1" w:rsidP="00E72BD1">
      <w:pPr>
        <w:spacing w:before="100" w:beforeAutospacing="1" w:after="100" w:afterAutospacing="1" w:line="240" w:lineRule="auto"/>
        <w:ind w:hanging="567"/>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lastRenderedPageBreak/>
        <w:t>H9/1015</w:t>
      </w: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MONTHLY MANAGEMENT REPORT</w:t>
      </w:r>
    </w:p>
    <w:p w:rsidR="00215EB3" w:rsidRDefault="00215EB3" w:rsidP="00E72BD1">
      <w:pPr>
        <w:spacing w:before="100" w:beforeAutospacing="1" w:after="100" w:afterAutospacing="1" w:line="240" w:lineRule="auto"/>
        <w:ind w:left="720"/>
        <w:rPr>
          <w:b/>
        </w:rPr>
      </w:pPr>
      <w:r w:rsidRPr="00215EB3">
        <w:rPr>
          <w:rFonts w:ascii="Times New Roman" w:hAnsi="Times New Roman" w:cs="Times New Roman"/>
          <w:sz w:val="24"/>
          <w:szCs w:val="24"/>
        </w:rPr>
        <w:t xml:space="preserve">The following reports by the Chief Executive, which had been circulated, were presented by Mr D. McLoughlin, and were </w:t>
      </w:r>
      <w:r w:rsidRPr="00215EB3">
        <w:rPr>
          <w:rFonts w:ascii="Times New Roman" w:hAnsi="Times New Roman" w:cs="Times New Roman"/>
          <w:b/>
          <w:sz w:val="24"/>
          <w:szCs w:val="24"/>
        </w:rPr>
        <w:t>CONSIDERED</w:t>
      </w:r>
      <w:r w:rsidRPr="00215EB3">
        <w:rPr>
          <w:b/>
        </w:rPr>
        <w:t>:</w:t>
      </w:r>
    </w:p>
    <w:p w:rsidR="00E72BD1" w:rsidRPr="00B63C25" w:rsidRDefault="00B63C25" w:rsidP="00E72BD1">
      <w:pPr>
        <w:spacing w:before="100" w:beforeAutospacing="1" w:after="100" w:afterAutospacing="1" w:line="240" w:lineRule="auto"/>
        <w:ind w:left="720"/>
        <w:rPr>
          <w:rStyle w:val="Hyperlink"/>
          <w:rFonts w:ascii="Times New Roman" w:hAnsi="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HYPERLINK "http://intranet/cmas/items.aspx"</w:instrText>
      </w:r>
      <w:r>
        <w:rPr>
          <w:rFonts w:ascii="Times New Roman" w:hAnsi="Times New Roman" w:cs="Times New Roman"/>
          <w:b/>
          <w:sz w:val="24"/>
          <w:szCs w:val="24"/>
        </w:rPr>
        <w:fldChar w:fldCharType="separate"/>
      </w:r>
      <w:r w:rsidRPr="00B63C25">
        <w:rPr>
          <w:rStyle w:val="Hyperlink"/>
          <w:rFonts w:ascii="Times New Roman" w:hAnsi="Times New Roman"/>
          <w:b/>
          <w:sz w:val="24"/>
          <w:szCs w:val="24"/>
        </w:rPr>
        <w:t xml:space="preserve">Finance Reports </w:t>
      </w:r>
    </w:p>
    <w:p w:rsidR="00B63C25" w:rsidRDefault="00B63C25" w:rsidP="00E72BD1">
      <w:pPr>
        <w:spacing w:before="100" w:beforeAutospacing="1" w:after="100" w:afterAutospacing="1" w:line="240" w:lineRule="auto"/>
        <w:ind w:left="720"/>
        <w:rPr>
          <w:rFonts w:ascii="Times New Roman" w:hAnsi="Times New Roman" w:cs="Times New Roman"/>
          <w:b/>
          <w:sz w:val="24"/>
          <w:szCs w:val="24"/>
        </w:rPr>
      </w:pPr>
      <w:r>
        <w:rPr>
          <w:rFonts w:ascii="Times New Roman" w:hAnsi="Times New Roman" w:cs="Times New Roman"/>
          <w:b/>
          <w:sz w:val="24"/>
          <w:szCs w:val="24"/>
        </w:rPr>
        <w:fldChar w:fldCharType="end"/>
      </w:r>
      <w:hyperlink r:id="rId21" w:history="1">
        <w:r w:rsidRPr="00B63C25">
          <w:rPr>
            <w:rStyle w:val="Hyperlink"/>
            <w:rFonts w:ascii="Times New Roman" w:hAnsi="Times New Roman"/>
            <w:b/>
            <w:sz w:val="24"/>
            <w:szCs w:val="24"/>
          </w:rPr>
          <w:t>Statistics Report</w:t>
        </w:r>
      </w:hyperlink>
      <w:r>
        <w:rPr>
          <w:rFonts w:ascii="Times New Roman" w:hAnsi="Times New Roman" w:cs="Times New Roman"/>
          <w:b/>
          <w:sz w:val="24"/>
          <w:szCs w:val="24"/>
        </w:rPr>
        <w:t xml:space="preserve"> </w:t>
      </w:r>
    </w:p>
    <w:p w:rsidR="00B63C25" w:rsidRPr="001C7C7D" w:rsidRDefault="001C7C7D" w:rsidP="00E72BD1">
      <w:pPr>
        <w:spacing w:before="100" w:beforeAutospacing="1" w:after="100" w:afterAutospacing="1" w:line="240" w:lineRule="auto"/>
        <w:ind w:left="720"/>
        <w:rPr>
          <w:rStyle w:val="Hyperlink"/>
          <w:rFonts w:ascii="Times New Roman" w:hAnsi="Times New Roman"/>
          <w:b/>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"http://intranet/cmas/items.aspx" </w:instrText>
      </w:r>
      <w:r>
        <w:rPr>
          <w:rFonts w:ascii="Times New Roman" w:hAnsi="Times New Roman" w:cs="Times New Roman"/>
          <w:b/>
          <w:sz w:val="24"/>
          <w:szCs w:val="24"/>
        </w:rPr>
        <w:fldChar w:fldCharType="separate"/>
      </w:r>
      <w:r w:rsidR="00B63C25" w:rsidRPr="001C7C7D">
        <w:rPr>
          <w:rStyle w:val="Hyperlink"/>
          <w:rFonts w:ascii="Times New Roman" w:hAnsi="Times New Roman"/>
          <w:b/>
          <w:sz w:val="24"/>
          <w:szCs w:val="24"/>
        </w:rPr>
        <w:t xml:space="preserve">Strategy Report </w:t>
      </w:r>
    </w:p>
    <w:p w:rsidR="001C7C7D" w:rsidRDefault="001C7C7D" w:rsidP="00E72BD1">
      <w:pPr>
        <w:spacing w:before="100" w:beforeAutospacing="1" w:after="100" w:afterAutospacing="1" w:line="240" w:lineRule="auto"/>
        <w:ind w:left="720"/>
        <w:rPr>
          <w:rFonts w:ascii="Times New Roman" w:hAnsi="Times New Roman" w:cs="Times New Roman"/>
          <w:b/>
          <w:sz w:val="24"/>
          <w:szCs w:val="24"/>
        </w:rPr>
      </w:pPr>
      <w:r>
        <w:rPr>
          <w:rFonts w:ascii="Times New Roman" w:hAnsi="Times New Roman" w:cs="Times New Roman"/>
          <w:b/>
          <w:sz w:val="24"/>
          <w:szCs w:val="24"/>
        </w:rPr>
        <w:fldChar w:fldCharType="end"/>
      </w:r>
    </w:p>
    <w:p w:rsidR="001C7C7D" w:rsidRPr="001C7C7D" w:rsidRDefault="001C7C7D" w:rsidP="001C7C7D">
      <w:pPr>
        <w:spacing w:after="0" w:line="240" w:lineRule="auto"/>
        <w:ind w:firstLine="720"/>
        <w:rPr>
          <w:rFonts w:ascii="Tahoma" w:hAnsi="Tahoma" w:cs="Tahoma"/>
          <w:b/>
          <w:sz w:val="20"/>
          <w:szCs w:val="20"/>
          <w:lang w:val="en-GB"/>
        </w:rPr>
      </w:pPr>
      <w:r w:rsidRPr="001C7C7D">
        <w:rPr>
          <w:rFonts w:ascii="Tahoma" w:hAnsi="Tahoma" w:cs="Tahoma"/>
          <w:b/>
          <w:sz w:val="20"/>
          <w:szCs w:val="20"/>
          <w:lang w:val="en-GB"/>
        </w:rPr>
        <w:t xml:space="preserve">Management report Addendum – reallocation of funds within 2015 budget </w:t>
      </w:r>
    </w:p>
    <w:p w:rsidR="001C7C7D" w:rsidRPr="001C7C7D" w:rsidRDefault="001C7C7D" w:rsidP="001C7C7D">
      <w:pPr>
        <w:spacing w:after="0" w:line="240" w:lineRule="auto"/>
        <w:rPr>
          <w:rFonts w:ascii="Tahoma" w:hAnsi="Tahoma" w:cs="Tahoma"/>
          <w:b/>
          <w:sz w:val="20"/>
          <w:szCs w:val="20"/>
          <w:lang w:val="en-GB"/>
        </w:rPr>
      </w:pPr>
    </w:p>
    <w:p w:rsidR="001C7C7D" w:rsidRPr="001C7C7D" w:rsidRDefault="001C7C7D" w:rsidP="001C7C7D">
      <w:pPr>
        <w:spacing w:after="0" w:line="240" w:lineRule="auto"/>
        <w:rPr>
          <w:rFonts w:ascii="Tahoma" w:hAnsi="Tahoma" w:cs="Tahoma"/>
          <w:b/>
          <w:sz w:val="20"/>
          <w:szCs w:val="20"/>
          <w:lang w:val="en-GB"/>
        </w:rPr>
      </w:pPr>
    </w:p>
    <w:p w:rsidR="001C7C7D" w:rsidRPr="001C7C7D" w:rsidRDefault="001C7C7D" w:rsidP="001C7C7D">
      <w:pPr>
        <w:spacing w:after="0" w:line="240" w:lineRule="auto"/>
        <w:ind w:firstLine="720"/>
        <w:rPr>
          <w:rFonts w:ascii="Tahoma" w:hAnsi="Tahoma" w:cs="Tahoma"/>
          <w:sz w:val="20"/>
          <w:szCs w:val="20"/>
          <w:lang w:val="en-GB"/>
        </w:rPr>
      </w:pPr>
      <w:r w:rsidRPr="001C7C7D">
        <w:rPr>
          <w:rFonts w:ascii="Tahoma" w:hAnsi="Tahoma" w:cs="Tahoma"/>
          <w:sz w:val="20"/>
          <w:szCs w:val="20"/>
          <w:lang w:val="en-GB"/>
        </w:rPr>
        <w:t xml:space="preserve">Dear mayor and members </w:t>
      </w:r>
    </w:p>
    <w:p w:rsidR="001C7C7D" w:rsidRPr="001C7C7D" w:rsidRDefault="001C7C7D" w:rsidP="001C7C7D">
      <w:pPr>
        <w:keepNext/>
        <w:keepLines/>
        <w:spacing w:before="40" w:after="0" w:line="240" w:lineRule="auto"/>
        <w:ind w:left="709"/>
        <w:outlineLvl w:val="2"/>
        <w:rPr>
          <w:rFonts w:ascii="Tahoma" w:eastAsiaTheme="majorEastAsia" w:hAnsi="Tahoma" w:cs="Tahoma"/>
          <w:sz w:val="20"/>
          <w:szCs w:val="20"/>
          <w:lang w:val="en-GB"/>
        </w:rPr>
      </w:pPr>
      <w:r w:rsidRPr="001C7C7D">
        <w:rPr>
          <w:rFonts w:ascii="Tahoma" w:eastAsiaTheme="majorEastAsia" w:hAnsi="Tahoma" w:cs="Tahoma"/>
          <w:sz w:val="20"/>
          <w:szCs w:val="20"/>
          <w:lang w:val="en-GB"/>
        </w:rPr>
        <w:t>In considering the estimated outturn of expenditure and income for 2015 the opportunity has arisen for the reallocation of €4.9m primarily associated with payroll and procurement savings and greater than anticipat</w:t>
      </w:r>
      <w:r>
        <w:rPr>
          <w:rFonts w:ascii="Tahoma" w:eastAsiaTheme="majorEastAsia" w:hAnsi="Tahoma" w:cs="Tahoma"/>
          <w:sz w:val="20"/>
          <w:szCs w:val="20"/>
          <w:lang w:val="en-GB"/>
        </w:rPr>
        <w:t xml:space="preserve">ed income in rates and NPPR. In </w:t>
      </w:r>
      <w:r w:rsidRPr="001C7C7D">
        <w:rPr>
          <w:rFonts w:ascii="Tahoma" w:eastAsiaTheme="majorEastAsia" w:hAnsi="Tahoma" w:cs="Tahoma"/>
          <w:sz w:val="20"/>
          <w:szCs w:val="20"/>
          <w:lang w:val="en-GB"/>
        </w:rPr>
        <w:t xml:space="preserve">consultation with the corporate policy group it is proposed to allocate 1.5m to homeless services, €300,000 to supplement the windows replacement programme and €100,000 to initiate a fund to commence a major programme of roads and landscaping works to those areas taking on additional infill housing. </w:t>
      </w:r>
    </w:p>
    <w:p w:rsidR="001C7C7D" w:rsidRPr="001C7C7D" w:rsidRDefault="001C7C7D" w:rsidP="001C7C7D">
      <w:pPr>
        <w:spacing w:after="0" w:line="240" w:lineRule="auto"/>
        <w:rPr>
          <w:rFonts w:ascii="Tahoma" w:hAnsi="Tahoma" w:cs="Tahoma"/>
          <w:sz w:val="20"/>
          <w:szCs w:val="20"/>
          <w:lang w:val="en-GB"/>
        </w:rPr>
      </w:pPr>
    </w:p>
    <w:p w:rsidR="001C7C7D" w:rsidRPr="001C7C7D" w:rsidRDefault="001C7C7D" w:rsidP="001C7C7D">
      <w:pPr>
        <w:spacing w:after="0" w:line="240" w:lineRule="auto"/>
        <w:ind w:left="709"/>
        <w:rPr>
          <w:rFonts w:ascii="Tahoma" w:hAnsi="Tahoma" w:cs="Tahoma"/>
          <w:sz w:val="20"/>
          <w:szCs w:val="20"/>
          <w:lang w:val="en-GB"/>
        </w:rPr>
      </w:pPr>
      <w:r w:rsidRPr="001C7C7D">
        <w:rPr>
          <w:rFonts w:ascii="Tahoma" w:hAnsi="Tahoma" w:cs="Tahoma"/>
          <w:sz w:val="20"/>
          <w:szCs w:val="20"/>
          <w:lang w:val="en-GB"/>
        </w:rPr>
        <w:t xml:space="preserve">In keeping with the ambition set out in our corporate plan expanded community facilities is the focus of the remaining allocations. The allocation of €1m towards the refurbishment of Templeogue house is intended to bring it back into use as a community focal point within 18 months. The pavilions allocation of €500,000 will focus initially on projects in Old Bawn, Griffeen and Corkagh </w:t>
      </w:r>
      <w:r w:rsidR="00EF4493" w:rsidRPr="001C7C7D">
        <w:rPr>
          <w:rFonts w:ascii="Tahoma" w:hAnsi="Tahoma" w:cs="Tahoma"/>
          <w:sz w:val="20"/>
          <w:szCs w:val="20"/>
          <w:lang w:val="en-GB"/>
        </w:rPr>
        <w:t>Park</w:t>
      </w:r>
      <w:r w:rsidRPr="001C7C7D">
        <w:rPr>
          <w:rFonts w:ascii="Tahoma" w:hAnsi="Tahoma" w:cs="Tahoma"/>
          <w:sz w:val="20"/>
          <w:szCs w:val="20"/>
          <w:lang w:val="en-GB"/>
        </w:rPr>
        <w:t xml:space="preserve"> while the equivalent allocation for shared sports spaces is in recognition of the space requirements of minority sports. These facilities will draw from the design experience gained from the initial pavilion programme and will be sited adjacent to existing council recreation facilities. The allocation for Lucan pool will facilitate full planning and design in 2016 and bring the project to a shovel ready stage pending state supported funding. Similarly the design and planning of a new library for the Tymon area will now commence immediately. A further €250,000 has been allocated towards the funding of the new stand at Tallaght stadium which brings the total fund to €750,000 for this purpose </w:t>
      </w:r>
    </w:p>
    <w:p w:rsidR="001C7C7D" w:rsidRPr="001C7C7D" w:rsidRDefault="001C7C7D" w:rsidP="001C7C7D">
      <w:pPr>
        <w:spacing w:after="0" w:line="240" w:lineRule="auto"/>
        <w:rPr>
          <w:rFonts w:ascii="Tahoma" w:hAnsi="Tahoma" w:cs="Tahoma"/>
          <w:sz w:val="20"/>
          <w:szCs w:val="20"/>
          <w:lang w:val="en-GB"/>
        </w:rPr>
      </w:pPr>
    </w:p>
    <w:p w:rsidR="001C7C7D" w:rsidRPr="001C7C7D" w:rsidRDefault="001C7C7D" w:rsidP="001C7C7D">
      <w:pPr>
        <w:spacing w:after="0" w:line="240" w:lineRule="auto"/>
        <w:ind w:left="709"/>
        <w:rPr>
          <w:rFonts w:ascii="Tahoma" w:hAnsi="Tahoma" w:cs="Tahoma"/>
          <w:sz w:val="20"/>
          <w:szCs w:val="20"/>
          <w:lang w:val="en-GB"/>
        </w:rPr>
      </w:pPr>
      <w:r w:rsidRPr="001C7C7D">
        <w:rPr>
          <w:rFonts w:ascii="Tahoma" w:hAnsi="Tahoma" w:cs="Tahoma"/>
          <w:sz w:val="20"/>
          <w:szCs w:val="20"/>
          <w:lang w:val="en-GB"/>
        </w:rPr>
        <w:t xml:space="preserve">The allocation of €100,000 towards the conservation and restoration of our historical </w:t>
      </w:r>
      <w:r>
        <w:rPr>
          <w:rFonts w:ascii="Tahoma" w:hAnsi="Tahoma" w:cs="Tahoma"/>
          <w:sz w:val="20"/>
          <w:szCs w:val="20"/>
          <w:lang w:val="en-GB"/>
        </w:rPr>
        <w:t xml:space="preserve">heritage </w:t>
      </w:r>
      <w:r w:rsidRPr="001C7C7D">
        <w:rPr>
          <w:rFonts w:ascii="Tahoma" w:hAnsi="Tahoma" w:cs="Tahoma"/>
          <w:sz w:val="20"/>
          <w:szCs w:val="20"/>
          <w:lang w:val="en-GB"/>
        </w:rPr>
        <w:t xml:space="preserve">is in keeping with the role we envisage for heritage attractions and trails playing in our future tourism strategy. </w:t>
      </w:r>
    </w:p>
    <w:p w:rsidR="001C7C7D" w:rsidRPr="001C7C7D" w:rsidRDefault="001C7C7D" w:rsidP="001C7C7D">
      <w:pPr>
        <w:spacing w:after="0" w:line="240" w:lineRule="auto"/>
        <w:ind w:left="720" w:hanging="11"/>
        <w:rPr>
          <w:rFonts w:ascii="Tahoma" w:hAnsi="Tahoma" w:cs="Tahoma"/>
          <w:sz w:val="20"/>
          <w:szCs w:val="20"/>
          <w:lang w:val="en-GB"/>
        </w:rPr>
      </w:pPr>
      <w:r w:rsidRPr="001C7C7D">
        <w:rPr>
          <w:rFonts w:ascii="Tahoma" w:hAnsi="Tahoma" w:cs="Tahoma"/>
          <w:sz w:val="20"/>
          <w:szCs w:val="20"/>
          <w:lang w:val="en-GB"/>
        </w:rPr>
        <w:t xml:space="preserve">The full list of allocations is set out below </w:t>
      </w:r>
    </w:p>
    <w:p w:rsidR="001C7C7D" w:rsidRPr="001C7C7D" w:rsidRDefault="001C7C7D" w:rsidP="001C7C7D">
      <w:pPr>
        <w:spacing w:after="0" w:line="240" w:lineRule="auto"/>
        <w:rPr>
          <w:rFonts w:ascii="Tahoma" w:eastAsia="Times New Roman" w:hAnsi="Tahoma" w:cs="Tahoma"/>
          <w:sz w:val="20"/>
          <w:szCs w:val="20"/>
        </w:rPr>
      </w:pPr>
    </w:p>
    <w:p w:rsidR="001C7C7D" w:rsidRPr="001C7C7D" w:rsidRDefault="001C7C7D" w:rsidP="001C7C7D">
      <w:pPr>
        <w:numPr>
          <w:ilvl w:val="0"/>
          <w:numId w:val="44"/>
        </w:numPr>
        <w:spacing w:after="0" w:line="240" w:lineRule="auto"/>
        <w:ind w:hanging="11"/>
        <w:rPr>
          <w:rFonts w:ascii="Tahoma" w:eastAsia="Times New Roman" w:hAnsi="Tahoma" w:cs="Tahoma"/>
          <w:sz w:val="20"/>
          <w:szCs w:val="20"/>
        </w:rPr>
      </w:pPr>
      <w:r w:rsidRPr="001C7C7D">
        <w:rPr>
          <w:rFonts w:ascii="Tahoma" w:eastAsia="Times New Roman" w:hAnsi="Tahoma" w:cs="Tahoma"/>
          <w:sz w:val="20"/>
          <w:szCs w:val="20"/>
        </w:rPr>
        <w:t xml:space="preserve">Housing services €1.9m </w:t>
      </w:r>
    </w:p>
    <w:p w:rsidR="001C7C7D" w:rsidRPr="001C7C7D" w:rsidRDefault="001C7C7D" w:rsidP="001C7C7D">
      <w:pPr>
        <w:spacing w:after="0" w:line="240" w:lineRule="auto"/>
        <w:rPr>
          <w:rFonts w:ascii="Tahoma" w:eastAsia="Times New Roman" w:hAnsi="Tahoma" w:cs="Tahoma"/>
          <w:sz w:val="20"/>
          <w:szCs w:val="20"/>
        </w:rPr>
      </w:pPr>
      <w:r>
        <w:rPr>
          <w:rFonts w:ascii="Tahoma" w:eastAsia="Times New Roman" w:hAnsi="Tahoma" w:cs="Tahoma"/>
          <w:sz w:val="20"/>
          <w:szCs w:val="20"/>
        </w:rPr>
        <w:t xml:space="preserve">                      </w:t>
      </w:r>
      <w:r w:rsidRPr="001C7C7D">
        <w:rPr>
          <w:rFonts w:ascii="Tahoma" w:eastAsia="Times New Roman" w:hAnsi="Tahoma" w:cs="Tahoma"/>
          <w:sz w:val="20"/>
          <w:szCs w:val="20"/>
        </w:rPr>
        <w:t xml:space="preserve">  €900,000 towards 2015 homeless services </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lastRenderedPageBreak/>
        <w:t>€300K to go towards the establishment of a similar Homeless service as Killininny House</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€300K to go towards the Establishment of another women’s refuge in the County</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 xml:space="preserve">€300K Windows and doors programme </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 xml:space="preserve">€100K towards roads &amp; landscaping improvements in council estates with a particular focus on those areas facilitating additional infill </w:t>
      </w:r>
    </w:p>
    <w:p w:rsidR="001C7C7D" w:rsidRPr="001C7C7D" w:rsidRDefault="001C7C7D" w:rsidP="00BF6F97">
      <w:pPr>
        <w:keepNext/>
        <w:numPr>
          <w:ilvl w:val="0"/>
          <w:numId w:val="43"/>
        </w:numPr>
        <w:spacing w:before="40" w:after="0" w:line="240" w:lineRule="auto"/>
        <w:ind w:left="709" w:right="259" w:firstLine="0"/>
        <w:rPr>
          <w:rFonts w:ascii="Tahoma" w:hAnsi="Tahoma" w:cs="Tahoma"/>
          <w:sz w:val="20"/>
          <w:szCs w:val="20"/>
        </w:rPr>
      </w:pPr>
      <w:r w:rsidRPr="001C7C7D">
        <w:rPr>
          <w:rFonts w:ascii="Tahoma" w:hAnsi="Tahoma" w:cs="Tahoma"/>
          <w:sz w:val="20"/>
          <w:szCs w:val="20"/>
        </w:rPr>
        <w:t xml:space="preserve">Sport, Entertainment &amp; Community Facilities: - €2.9M </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€250k towards the completion of Tallaght Stadium</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€250k towards the design of a new Library for Tymon</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€500k towards the Pavilions programme   </w:t>
      </w:r>
    </w:p>
    <w:p w:rsidR="001C7C7D" w:rsidRPr="001C7C7D" w:rsidRDefault="001C7C7D" w:rsidP="001C7C7D">
      <w:pPr>
        <w:keepNext/>
        <w:spacing w:before="40" w:after="0" w:line="240" w:lineRule="auto"/>
        <w:ind w:left="1440"/>
        <w:rPr>
          <w:rFonts w:ascii="Tahoma" w:hAnsi="Tahoma" w:cs="Tahoma"/>
          <w:sz w:val="20"/>
          <w:szCs w:val="20"/>
        </w:rPr>
      </w:pPr>
      <w:r w:rsidRPr="001C7C7D">
        <w:rPr>
          <w:rFonts w:ascii="Tahoma" w:hAnsi="Tahoma" w:cs="Tahoma"/>
          <w:sz w:val="20"/>
          <w:szCs w:val="20"/>
        </w:rPr>
        <w:t>€500k towards Shared/flexible sports spaces in the same vein as pavilions – perhaps adjacent to existing council facilities</w:t>
      </w:r>
    </w:p>
    <w:p w:rsidR="001C7C7D" w:rsidRPr="001C7C7D" w:rsidRDefault="001C7C7D" w:rsidP="001C7C7D">
      <w:pPr>
        <w:spacing w:after="0" w:line="240" w:lineRule="auto"/>
        <w:ind w:left="720" w:firstLine="720"/>
        <w:rPr>
          <w:rFonts w:ascii="Tahoma" w:hAnsi="Tahoma" w:cs="Tahoma"/>
          <w:sz w:val="20"/>
          <w:szCs w:val="20"/>
        </w:rPr>
      </w:pPr>
      <w:r w:rsidRPr="001C7C7D">
        <w:rPr>
          <w:rFonts w:ascii="Tahoma" w:hAnsi="Tahoma" w:cs="Tahoma"/>
          <w:sz w:val="20"/>
          <w:szCs w:val="20"/>
        </w:rPr>
        <w:t xml:space="preserve">€400K towards Lucan Pool planning and design costs </w:t>
      </w:r>
    </w:p>
    <w:p w:rsidR="001C7C7D" w:rsidRPr="001C7C7D" w:rsidRDefault="001C7C7D" w:rsidP="001C7C7D">
      <w:pPr>
        <w:spacing w:after="0" w:line="240" w:lineRule="auto"/>
        <w:ind w:left="1080" w:firstLine="360"/>
        <w:rPr>
          <w:rFonts w:ascii="Tahoma" w:hAnsi="Tahoma" w:cs="Tahoma"/>
          <w:sz w:val="20"/>
          <w:szCs w:val="20"/>
        </w:rPr>
      </w:pPr>
      <w:r w:rsidRPr="001C7C7D">
        <w:rPr>
          <w:rFonts w:ascii="Tahoma" w:hAnsi="Tahoma" w:cs="Tahoma"/>
          <w:sz w:val="20"/>
          <w:szCs w:val="20"/>
        </w:rPr>
        <w:t>€1M towards Templeogue House</w:t>
      </w:r>
    </w:p>
    <w:p w:rsidR="001C7C7D" w:rsidRPr="001C7C7D" w:rsidRDefault="001C7C7D" w:rsidP="00BF6F97">
      <w:pPr>
        <w:numPr>
          <w:ilvl w:val="0"/>
          <w:numId w:val="42"/>
        </w:numPr>
        <w:spacing w:after="0" w:line="240" w:lineRule="auto"/>
        <w:ind w:hanging="11"/>
        <w:rPr>
          <w:rFonts w:ascii="Tahoma" w:eastAsia="Times New Roman" w:hAnsi="Tahoma" w:cs="Tahoma"/>
          <w:sz w:val="20"/>
          <w:szCs w:val="20"/>
        </w:rPr>
      </w:pPr>
      <w:r w:rsidRPr="001C7C7D">
        <w:rPr>
          <w:rFonts w:ascii="Tahoma" w:eastAsia="Times New Roman" w:hAnsi="Tahoma" w:cs="Tahoma"/>
          <w:sz w:val="20"/>
          <w:szCs w:val="20"/>
        </w:rPr>
        <w:t>Tourism: - €100K</w:t>
      </w:r>
    </w:p>
    <w:p w:rsidR="001C7C7D" w:rsidRPr="001C7C7D" w:rsidRDefault="001C7C7D" w:rsidP="001C7C7D">
      <w:pPr>
        <w:spacing w:after="0" w:line="240" w:lineRule="auto"/>
        <w:ind w:left="720" w:firstLine="720"/>
        <w:rPr>
          <w:rFonts w:ascii="Tahoma" w:hAnsi="Tahoma" w:cs="Tahoma"/>
          <w:sz w:val="20"/>
          <w:szCs w:val="20"/>
        </w:rPr>
      </w:pPr>
      <w:r w:rsidRPr="001C7C7D">
        <w:rPr>
          <w:rFonts w:ascii="Tahoma" w:hAnsi="Tahoma" w:cs="Tahoma"/>
          <w:sz w:val="20"/>
          <w:szCs w:val="20"/>
        </w:rPr>
        <w:t xml:space="preserve">€40K towards the Historic Ballymount Gatehouse </w:t>
      </w:r>
    </w:p>
    <w:p w:rsidR="001C7C7D" w:rsidRPr="001C7C7D" w:rsidRDefault="001C7C7D" w:rsidP="001C7C7D">
      <w:pPr>
        <w:spacing w:after="0" w:line="240" w:lineRule="auto"/>
        <w:ind w:left="720" w:firstLine="720"/>
        <w:rPr>
          <w:rFonts w:ascii="Tahoma" w:hAnsi="Tahoma" w:cs="Tahoma"/>
          <w:sz w:val="20"/>
          <w:szCs w:val="20"/>
        </w:rPr>
      </w:pPr>
      <w:r w:rsidRPr="001C7C7D">
        <w:rPr>
          <w:rFonts w:ascii="Tahoma" w:hAnsi="Tahoma" w:cs="Tahoma"/>
          <w:sz w:val="20"/>
          <w:szCs w:val="20"/>
        </w:rPr>
        <w:t xml:space="preserve">€40K towards the stable buildings at Corkagh Park </w:t>
      </w:r>
    </w:p>
    <w:p w:rsidR="001C7C7D" w:rsidRPr="001C7C7D" w:rsidRDefault="001C7C7D" w:rsidP="001C7C7D">
      <w:pPr>
        <w:spacing w:after="0" w:line="240" w:lineRule="auto"/>
        <w:ind w:left="720" w:firstLine="720"/>
        <w:rPr>
          <w:rFonts w:ascii="Tahoma" w:hAnsi="Tahoma" w:cs="Tahoma"/>
          <w:sz w:val="20"/>
          <w:szCs w:val="20"/>
        </w:rPr>
      </w:pPr>
      <w:r w:rsidRPr="001C7C7D">
        <w:rPr>
          <w:rFonts w:ascii="Tahoma" w:hAnsi="Tahoma" w:cs="Tahoma"/>
          <w:sz w:val="20"/>
          <w:szCs w:val="20"/>
        </w:rPr>
        <w:t xml:space="preserve">€20K towards the Mill at Corkagh Park. </w:t>
      </w:r>
    </w:p>
    <w:p w:rsidR="00215EB3" w:rsidRPr="00215EB3" w:rsidRDefault="00215EB3" w:rsidP="0052675B">
      <w:pPr>
        <w:spacing w:before="100" w:beforeAutospacing="1" w:after="100" w:afterAutospacing="1" w:line="240" w:lineRule="auto"/>
        <w:ind w:left="720"/>
        <w:rPr>
          <w:rFonts w:ascii="Times New Roman" w:hAnsi="Times New Roman" w:cs="Times New Roman"/>
          <w:sz w:val="24"/>
          <w:szCs w:val="24"/>
          <w:lang w:eastAsia="ko-KR"/>
        </w:rPr>
      </w:pPr>
      <w:r w:rsidRPr="00215EB3">
        <w:rPr>
          <w:rFonts w:ascii="Times New Roman" w:hAnsi="Times New Roman" w:cs="Times New Roman"/>
          <w:sz w:val="24"/>
          <w:szCs w:val="24"/>
          <w:lang w:eastAsia="ko-KR"/>
        </w:rPr>
        <w:t xml:space="preserve">A discussion followed with contributions from Cllr C. O’ Connor, Cllr P. Kearns, Cllr P. Gogarty, Cllr E. O Broin, Cllr G. Kenny and Cllr K. Mc Mahon </w:t>
      </w:r>
    </w:p>
    <w:p w:rsidR="00215EB3" w:rsidRPr="00215EB3" w:rsidRDefault="00215EB3" w:rsidP="00EF4493">
      <w:pPr>
        <w:spacing w:before="100" w:beforeAutospacing="1" w:after="100" w:afterAutospacing="1" w:line="240" w:lineRule="auto"/>
        <w:ind w:left="720"/>
        <w:rPr>
          <w:rFonts w:ascii="Times New Roman" w:hAnsi="Times New Roman" w:cs="Times New Roman"/>
          <w:b/>
          <w:sz w:val="24"/>
          <w:szCs w:val="24"/>
          <w:lang w:eastAsia="ko-KR"/>
        </w:rPr>
      </w:pPr>
      <w:r w:rsidRPr="00215EB3">
        <w:rPr>
          <w:rFonts w:ascii="Times New Roman" w:hAnsi="Times New Roman" w:cs="Times New Roman"/>
          <w:sz w:val="24"/>
          <w:szCs w:val="24"/>
          <w:lang w:eastAsia="ko-KR"/>
        </w:rPr>
        <w:t>The Chief Executive Mr D. McLoughlin responded to the queries raised and the report was</w:t>
      </w:r>
      <w:r w:rsidRPr="00215EB3">
        <w:rPr>
          <w:rFonts w:ascii="Times New Roman" w:hAnsi="Times New Roman" w:cs="Times New Roman"/>
          <w:b/>
          <w:sz w:val="24"/>
          <w:szCs w:val="24"/>
          <w:lang w:eastAsia="ko-KR"/>
        </w:rPr>
        <w:t xml:space="preserve"> </w:t>
      </w:r>
      <w:r w:rsidRPr="00215EB3">
        <w:rPr>
          <w:rFonts w:ascii="Times New Roman" w:eastAsia="Batang" w:hAnsi="Times New Roman" w:cs="Times New Roman"/>
          <w:b/>
          <w:sz w:val="24"/>
          <w:szCs w:val="24"/>
          <w:lang w:eastAsia="en-IE"/>
        </w:rPr>
        <w:t>NOTED</w:t>
      </w:r>
    </w:p>
    <w:p w:rsidR="00215EB3" w:rsidRPr="00215EB3" w:rsidRDefault="00215EB3" w:rsidP="00215EB3">
      <w:pPr>
        <w:spacing w:before="100" w:beforeAutospacing="1" w:after="100" w:afterAutospacing="1" w:line="240" w:lineRule="auto"/>
        <w:rPr>
          <w:rFonts w:ascii="Times New Roman" w:eastAsia="Batang" w:hAnsi="Times New Roman" w:cs="Times New Roman"/>
          <w:sz w:val="24"/>
          <w:szCs w:val="24"/>
          <w:lang w:eastAsia="en-IE"/>
        </w:rPr>
      </w:pP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p>
    <w:p w:rsidR="00215EB3" w:rsidRPr="00215EB3" w:rsidRDefault="00215EB3" w:rsidP="001C7C7D">
      <w:pPr>
        <w:spacing w:before="100" w:beforeAutospacing="1" w:after="100" w:afterAutospacing="1" w:line="240" w:lineRule="auto"/>
        <w:ind w:hanging="567"/>
        <w:rPr>
          <w:rFonts w:ascii="Times New Roman" w:eastAsia="Times New Roman" w:hAnsi="Times New Roman" w:cs="Times New Roman"/>
          <w:sz w:val="24"/>
          <w:szCs w:val="24"/>
          <w:lang w:eastAsia="en-IE"/>
        </w:rPr>
      </w:pPr>
      <w:r w:rsidRPr="00215EB3">
        <w:rPr>
          <w:rFonts w:ascii="Times New Roman" w:eastAsia="Times New Roman" w:hAnsi="Times New Roman" w:cs="Times New Roman"/>
          <w:b/>
          <w:sz w:val="24"/>
          <w:szCs w:val="24"/>
          <w:lang w:eastAsia="en-IE"/>
        </w:rPr>
        <w:t>H10a)</w:t>
      </w:r>
      <w:r w:rsidR="001C7C7D">
        <w:rPr>
          <w:rFonts w:ascii="Times New Roman" w:eastAsia="Times New Roman" w:hAnsi="Times New Roman" w:cs="Times New Roman"/>
          <w:b/>
          <w:sz w:val="24"/>
          <w:szCs w:val="24"/>
          <w:lang w:eastAsia="en-IE"/>
        </w:rPr>
        <w:t>/1015</w:t>
      </w:r>
      <w:r w:rsidR="00956E1F">
        <w:rPr>
          <w:rFonts w:ascii="Times New Roman" w:eastAsia="Times New Roman" w:hAnsi="Times New Roman" w:cs="Times New Roman"/>
          <w:b/>
          <w:sz w:val="24"/>
          <w:szCs w:val="24"/>
          <w:lang w:eastAsia="en-IE"/>
        </w:rPr>
        <w:t xml:space="preserve"> </w:t>
      </w:r>
      <w:r w:rsidR="0052675B">
        <w:rPr>
          <w:rFonts w:ascii="Times New Roman" w:eastAsia="Times New Roman" w:hAnsi="Times New Roman" w:cs="Times New Roman"/>
          <w:b/>
          <w:sz w:val="24"/>
          <w:szCs w:val="24"/>
          <w:lang w:eastAsia="en-IE"/>
        </w:rPr>
        <w:t xml:space="preserve"> </w:t>
      </w:r>
      <w:r w:rsidRPr="00215EB3">
        <w:rPr>
          <w:rFonts w:ascii="Times New Roman" w:eastAsia="Times New Roman" w:hAnsi="Times New Roman" w:cs="Times New Roman"/>
          <w:b/>
          <w:sz w:val="24"/>
          <w:szCs w:val="24"/>
          <w:u w:val="single"/>
          <w:lang w:eastAsia="en-IE"/>
        </w:rPr>
        <w:t>PART 8 OWENDOHER HOUSING</w:t>
      </w:r>
      <w:r w:rsidRPr="00215EB3">
        <w:rPr>
          <w:rFonts w:ascii="Times New Roman" w:eastAsia="Times New Roman" w:hAnsi="Times New Roman" w:cs="Times New Roman"/>
          <w:sz w:val="24"/>
          <w:szCs w:val="24"/>
          <w:u w:val="single"/>
          <w:lang w:eastAsia="en-IE"/>
        </w:rPr>
        <w:t xml:space="preserve"> </w:t>
      </w:r>
    </w:p>
    <w:p w:rsidR="00215EB3" w:rsidRPr="00215EB3" w:rsidRDefault="00215EB3" w:rsidP="0052675B">
      <w:pPr>
        <w:spacing w:before="100" w:beforeAutospacing="1" w:after="100" w:afterAutospacing="1" w:line="240" w:lineRule="auto"/>
        <w:ind w:left="720"/>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The following report</w:t>
      </w:r>
      <w:r w:rsidR="00956E1F">
        <w:rPr>
          <w:rFonts w:ascii="Times New Roman" w:eastAsia="Batang" w:hAnsi="Times New Roman" w:cs="Times New Roman"/>
          <w:sz w:val="24"/>
          <w:szCs w:val="24"/>
          <w:lang w:val="en-GB" w:eastAsia="ko-KR"/>
        </w:rPr>
        <w:t>s</w:t>
      </w:r>
      <w:r w:rsidRPr="00215EB3">
        <w:rPr>
          <w:rFonts w:ascii="Times New Roman" w:eastAsia="Batang" w:hAnsi="Times New Roman" w:cs="Times New Roman"/>
          <w:sz w:val="24"/>
          <w:szCs w:val="24"/>
          <w:lang w:val="en-GB" w:eastAsia="ko-KR"/>
        </w:rPr>
        <w:t xml:space="preserve"> by the Chief Executive, which had been circulated</w:t>
      </w:r>
      <w:r w:rsidR="00956E1F">
        <w:rPr>
          <w:rFonts w:ascii="Times New Roman" w:eastAsia="Batang" w:hAnsi="Times New Roman" w:cs="Times New Roman"/>
          <w:sz w:val="24"/>
          <w:szCs w:val="24"/>
          <w:lang w:val="en-GB" w:eastAsia="ko-KR"/>
        </w:rPr>
        <w:t>, were</w:t>
      </w:r>
      <w:r w:rsidRPr="00215EB3">
        <w:rPr>
          <w:rFonts w:ascii="Times New Roman" w:eastAsia="Batang" w:hAnsi="Times New Roman" w:cs="Times New Roman"/>
          <w:sz w:val="24"/>
          <w:szCs w:val="24"/>
          <w:lang w:val="en-GB" w:eastAsia="ko-KR"/>
        </w:rPr>
        <w:t xml:space="preserve"> presented by Mr. B. Coman, Director of Housing, Social &amp; Community Development,</w:t>
      </w:r>
      <w:r w:rsidR="00956E1F">
        <w:rPr>
          <w:rFonts w:ascii="Times New Roman" w:eastAsia="Batang" w:hAnsi="Times New Roman" w:cs="Times New Roman"/>
          <w:sz w:val="24"/>
          <w:szCs w:val="24"/>
          <w:lang w:val="en-GB" w:eastAsia="ko-KR"/>
        </w:rPr>
        <w:t xml:space="preserve"> and the Architects report by Mr. P. De Roe Senior Architect, and were</w:t>
      </w:r>
      <w:r w:rsidRPr="00215EB3">
        <w:rPr>
          <w:rFonts w:ascii="Times New Roman" w:eastAsia="Batang" w:hAnsi="Times New Roman" w:cs="Times New Roman"/>
          <w:sz w:val="24"/>
          <w:szCs w:val="24"/>
          <w:lang w:val="en-GB" w:eastAsia="ko-KR"/>
        </w:rPr>
        <w:t xml:space="preserve"> </w:t>
      </w:r>
      <w:r w:rsidRPr="00215EB3">
        <w:rPr>
          <w:rFonts w:ascii="Times New Roman" w:eastAsia="Batang" w:hAnsi="Times New Roman" w:cs="Times New Roman"/>
          <w:b/>
          <w:sz w:val="24"/>
          <w:szCs w:val="24"/>
          <w:lang w:val="en-GB" w:eastAsia="ko-KR"/>
        </w:rPr>
        <w:t>CONSIDERED:</w:t>
      </w:r>
    </w:p>
    <w:p w:rsidR="001C7C7D" w:rsidRPr="001C7C7D" w:rsidRDefault="00956E1F" w:rsidP="00BF6F97">
      <w:pPr>
        <w:pStyle w:val="NormalWeb"/>
        <w:ind w:left="720"/>
        <w:rPr>
          <w:rFonts w:ascii="Tahoma" w:hAnsi="Tahoma" w:cs="Tahoma"/>
          <w:sz w:val="20"/>
          <w:szCs w:val="20"/>
        </w:rPr>
      </w:pPr>
      <w:r>
        <w:t>“</w:t>
      </w:r>
      <w:hyperlink r:id="rId22" w:history="1">
        <w:r w:rsidR="001C7C7D" w:rsidRPr="001C7C7D">
          <w:rPr>
            <w:rFonts w:ascii="Tahoma" w:hAnsi="Tahoma" w:cs="Tahoma"/>
            <w:b/>
            <w:bCs/>
            <w:color w:val="0000FF"/>
            <w:sz w:val="20"/>
            <w:szCs w:val="20"/>
            <w:u w:val="single"/>
          </w:rPr>
          <w:t>Part 8 of the Local Government (Planning and Development) Regulations 2001-2012</w:t>
        </w:r>
      </w:hyperlink>
      <w:r w:rsidR="001C7C7D" w:rsidRPr="001C7C7D">
        <w:rPr>
          <w:rFonts w:ascii="Tahoma" w:hAnsi="Tahoma" w:cs="Tahoma"/>
          <w:sz w:val="20"/>
          <w:szCs w:val="20"/>
        </w:rPr>
        <w:t xml:space="preserve"> outlines the requirements with respect to certain classes of developments for, on behalf of, or in partnership with Local Authorities. </w:t>
      </w:r>
    </w:p>
    <w:p w:rsidR="001C7C7D" w:rsidRPr="001C7C7D" w:rsidRDefault="001C7C7D" w:rsidP="00BF6F97">
      <w:pPr>
        <w:pStyle w:val="NormalWeb"/>
        <w:ind w:firstLine="720"/>
        <w:rPr>
          <w:rFonts w:ascii="Tahoma" w:hAnsi="Tahoma" w:cs="Tahoma"/>
          <w:sz w:val="20"/>
          <w:szCs w:val="20"/>
        </w:rPr>
      </w:pPr>
      <w:r w:rsidRPr="001C7C7D">
        <w:rPr>
          <w:rFonts w:ascii="Tahoma" w:hAnsi="Tahoma" w:cs="Tahoma"/>
          <w:sz w:val="20"/>
          <w:szCs w:val="20"/>
        </w:rPr>
        <w:t>These regulations apply to the proposed construction of houses.</w:t>
      </w:r>
    </w:p>
    <w:p w:rsidR="001C7C7D" w:rsidRPr="001C7C7D" w:rsidRDefault="001C7C7D" w:rsidP="00BF6F97">
      <w:pPr>
        <w:pStyle w:val="NormalWeb"/>
        <w:ind w:left="720"/>
        <w:rPr>
          <w:rFonts w:ascii="Tahoma" w:hAnsi="Tahoma" w:cs="Tahoma"/>
          <w:sz w:val="20"/>
          <w:szCs w:val="20"/>
        </w:rPr>
      </w:pPr>
      <w:r w:rsidRPr="001C7C7D">
        <w:rPr>
          <w:rFonts w:ascii="Tahoma" w:hAnsi="Tahoma" w:cs="Tahoma"/>
          <w:sz w:val="20"/>
          <w:szCs w:val="20"/>
        </w:rPr>
        <w:t>The plan for the development consists of a 40 unit infill housing project on undeveloped lands located off Ballyboden Road, with access via the bridge serving Owendoher Haven, at Rathfarnham, Dublin 14 comprising:</w:t>
      </w:r>
    </w:p>
    <w:p w:rsidR="001C7C7D" w:rsidRPr="001C7C7D" w:rsidRDefault="001C7C7D" w:rsidP="00BF6F97">
      <w:pPr>
        <w:pStyle w:val="ListParagraph"/>
        <w:numPr>
          <w:ilvl w:val="0"/>
          <w:numId w:val="45"/>
        </w:numPr>
        <w:ind w:hanging="11"/>
        <w:rPr>
          <w:rFonts w:ascii="Tahoma" w:hAnsi="Tahoma" w:cs="Tahoma"/>
          <w:sz w:val="20"/>
          <w:szCs w:val="20"/>
          <w:lang w:val="en-GB"/>
        </w:rPr>
      </w:pPr>
      <w:r w:rsidRPr="001C7C7D">
        <w:rPr>
          <w:rFonts w:ascii="Tahoma" w:hAnsi="Tahoma" w:cs="Tahoma"/>
          <w:sz w:val="20"/>
          <w:szCs w:val="20"/>
          <w:lang w:val="en-GB"/>
        </w:rPr>
        <w:t xml:space="preserve">8 no. 3 bedroom/4 person units - 2 storey </w:t>
      </w:r>
    </w:p>
    <w:p w:rsidR="001C7C7D" w:rsidRPr="001C7C7D" w:rsidRDefault="001C7C7D" w:rsidP="00BF6F97">
      <w:pPr>
        <w:pStyle w:val="ListParagraph"/>
        <w:numPr>
          <w:ilvl w:val="0"/>
          <w:numId w:val="45"/>
        </w:numPr>
        <w:ind w:hanging="11"/>
        <w:rPr>
          <w:rFonts w:ascii="Tahoma" w:hAnsi="Tahoma" w:cs="Tahoma"/>
          <w:sz w:val="20"/>
          <w:szCs w:val="20"/>
          <w:lang w:val="en-GB"/>
        </w:rPr>
      </w:pPr>
      <w:r w:rsidRPr="001C7C7D">
        <w:rPr>
          <w:rFonts w:ascii="Tahoma" w:hAnsi="Tahoma" w:cs="Tahoma"/>
          <w:sz w:val="20"/>
          <w:szCs w:val="20"/>
          <w:lang w:val="en-GB"/>
        </w:rPr>
        <w:t>17 no. 3 bedroom/5 person units - 2 storey</w:t>
      </w:r>
    </w:p>
    <w:p w:rsidR="001C7C7D" w:rsidRPr="001C7C7D" w:rsidRDefault="001C7C7D" w:rsidP="00BF6F97">
      <w:pPr>
        <w:pStyle w:val="ListParagraph"/>
        <w:numPr>
          <w:ilvl w:val="0"/>
          <w:numId w:val="45"/>
        </w:numPr>
        <w:ind w:hanging="11"/>
        <w:rPr>
          <w:rFonts w:ascii="Tahoma" w:hAnsi="Tahoma" w:cs="Tahoma"/>
          <w:sz w:val="20"/>
          <w:szCs w:val="20"/>
          <w:lang w:val="en-GB"/>
        </w:rPr>
      </w:pPr>
      <w:r w:rsidRPr="001C7C7D">
        <w:rPr>
          <w:rFonts w:ascii="Tahoma" w:hAnsi="Tahoma" w:cs="Tahoma"/>
          <w:sz w:val="20"/>
          <w:szCs w:val="20"/>
          <w:lang w:val="en-GB"/>
        </w:rPr>
        <w:t xml:space="preserve">1 no. 3 bedroom/5 person units - 2 storey/adaptable </w:t>
      </w:r>
    </w:p>
    <w:p w:rsidR="001C7C7D" w:rsidRPr="001C7C7D" w:rsidRDefault="001C7C7D" w:rsidP="00BF6F97">
      <w:pPr>
        <w:pStyle w:val="ListParagraph"/>
        <w:numPr>
          <w:ilvl w:val="0"/>
          <w:numId w:val="45"/>
        </w:numPr>
        <w:ind w:hanging="11"/>
        <w:rPr>
          <w:rFonts w:ascii="Tahoma" w:hAnsi="Tahoma" w:cs="Tahoma"/>
          <w:sz w:val="20"/>
          <w:szCs w:val="20"/>
          <w:lang w:val="en-GB"/>
        </w:rPr>
      </w:pPr>
      <w:r w:rsidRPr="001C7C7D">
        <w:rPr>
          <w:rFonts w:ascii="Tahoma" w:hAnsi="Tahoma" w:cs="Tahoma"/>
          <w:sz w:val="20"/>
          <w:szCs w:val="20"/>
          <w:lang w:val="en-GB"/>
        </w:rPr>
        <w:t xml:space="preserve">2 no.  2 bedroom/3 person - 1 storey/adaptable </w:t>
      </w:r>
    </w:p>
    <w:p w:rsidR="001C7C7D" w:rsidRPr="001C7C7D" w:rsidRDefault="001C7C7D" w:rsidP="00BF6F97">
      <w:pPr>
        <w:pStyle w:val="ListParagraph"/>
        <w:numPr>
          <w:ilvl w:val="0"/>
          <w:numId w:val="45"/>
        </w:numPr>
        <w:ind w:hanging="11"/>
        <w:rPr>
          <w:rFonts w:ascii="Tahoma" w:hAnsi="Tahoma" w:cs="Tahoma"/>
          <w:sz w:val="20"/>
          <w:szCs w:val="20"/>
          <w:lang w:val="en-GB"/>
        </w:rPr>
      </w:pPr>
      <w:r w:rsidRPr="001C7C7D">
        <w:rPr>
          <w:rFonts w:ascii="Tahoma" w:hAnsi="Tahoma" w:cs="Tahoma"/>
          <w:sz w:val="20"/>
          <w:szCs w:val="20"/>
          <w:lang w:val="en-GB"/>
        </w:rPr>
        <w:t xml:space="preserve">12 no. 2 bedroom/4 person - own door apartments –3 storey height in 4 blocks with 1 unit per floor and with ground floor units - adaptable.  </w:t>
      </w:r>
    </w:p>
    <w:p w:rsidR="001C7C7D" w:rsidRPr="001C7C7D" w:rsidRDefault="001C7C7D" w:rsidP="00D57A69">
      <w:pPr>
        <w:pStyle w:val="NormalWeb"/>
        <w:ind w:firstLine="709"/>
        <w:rPr>
          <w:rFonts w:ascii="Tahoma" w:hAnsi="Tahoma" w:cs="Tahoma"/>
          <w:sz w:val="20"/>
          <w:szCs w:val="20"/>
        </w:rPr>
      </w:pPr>
      <w:r w:rsidRPr="001C7C7D">
        <w:rPr>
          <w:rFonts w:ascii="Tahoma" w:hAnsi="Tahoma" w:cs="Tahoma"/>
          <w:sz w:val="20"/>
          <w:szCs w:val="20"/>
        </w:rPr>
        <w:t>The proposal is illustrated in the accompanying drawings:</w:t>
      </w:r>
    </w:p>
    <w:p w:rsidR="001C7C7D" w:rsidRPr="001C7C7D" w:rsidRDefault="009033AD" w:rsidP="00BF6F97">
      <w:pPr>
        <w:pStyle w:val="NormalWeb"/>
        <w:ind w:firstLine="709"/>
        <w:rPr>
          <w:rFonts w:ascii="Tahoma" w:hAnsi="Tahoma" w:cs="Tahoma"/>
          <w:b/>
          <w:sz w:val="20"/>
          <w:szCs w:val="20"/>
        </w:rPr>
      </w:pPr>
      <w:hyperlink r:id="rId23" w:history="1">
        <w:r w:rsidR="001C7C7D" w:rsidRPr="001C7C7D">
          <w:rPr>
            <w:rStyle w:val="Hyperlink"/>
            <w:rFonts w:ascii="Tahoma" w:hAnsi="Tahoma" w:cs="Tahoma"/>
            <w:b/>
            <w:sz w:val="20"/>
            <w:szCs w:val="20"/>
          </w:rPr>
          <w:t>Sheet 1</w:t>
        </w:r>
      </w:hyperlink>
    </w:p>
    <w:p w:rsidR="001C7C7D" w:rsidRPr="001C7C7D" w:rsidRDefault="009033AD" w:rsidP="00BF6F97">
      <w:pPr>
        <w:pStyle w:val="NormalWeb"/>
        <w:ind w:firstLine="709"/>
        <w:rPr>
          <w:rFonts w:ascii="Tahoma" w:hAnsi="Tahoma" w:cs="Tahoma"/>
          <w:b/>
          <w:sz w:val="20"/>
          <w:szCs w:val="20"/>
        </w:rPr>
      </w:pPr>
      <w:hyperlink r:id="rId24" w:history="1">
        <w:r w:rsidR="001C7C7D" w:rsidRPr="001C7C7D">
          <w:rPr>
            <w:rStyle w:val="Hyperlink"/>
            <w:rFonts w:ascii="Tahoma" w:hAnsi="Tahoma" w:cs="Tahoma"/>
            <w:b/>
            <w:sz w:val="20"/>
            <w:szCs w:val="20"/>
          </w:rPr>
          <w:t>Sheet 2</w:t>
        </w:r>
      </w:hyperlink>
    </w:p>
    <w:p w:rsidR="001C7C7D" w:rsidRPr="001C7C7D" w:rsidRDefault="009033AD" w:rsidP="00BF6F97">
      <w:pPr>
        <w:pStyle w:val="NormalWeb"/>
        <w:ind w:firstLine="709"/>
        <w:rPr>
          <w:rFonts w:ascii="Tahoma" w:hAnsi="Tahoma" w:cs="Tahoma"/>
          <w:b/>
          <w:sz w:val="20"/>
          <w:szCs w:val="20"/>
        </w:rPr>
      </w:pPr>
      <w:hyperlink r:id="rId25" w:history="1">
        <w:r w:rsidR="001C7C7D" w:rsidRPr="001C7C7D">
          <w:rPr>
            <w:rStyle w:val="Hyperlink"/>
            <w:rFonts w:ascii="Tahoma" w:hAnsi="Tahoma" w:cs="Tahoma"/>
            <w:b/>
            <w:sz w:val="20"/>
            <w:szCs w:val="20"/>
          </w:rPr>
          <w:t>Sheet 3</w:t>
        </w:r>
      </w:hyperlink>
    </w:p>
    <w:p w:rsidR="001C7C7D" w:rsidRPr="001C7C7D" w:rsidRDefault="009033AD" w:rsidP="00BF6F97">
      <w:pPr>
        <w:pStyle w:val="NormalWeb"/>
        <w:ind w:firstLine="709"/>
        <w:rPr>
          <w:rFonts w:ascii="Tahoma" w:hAnsi="Tahoma" w:cs="Tahoma"/>
          <w:b/>
          <w:sz w:val="20"/>
          <w:szCs w:val="20"/>
        </w:rPr>
      </w:pPr>
      <w:hyperlink r:id="rId26" w:history="1">
        <w:r w:rsidR="001C7C7D" w:rsidRPr="001C7C7D">
          <w:rPr>
            <w:rStyle w:val="Hyperlink"/>
            <w:rFonts w:ascii="Tahoma" w:hAnsi="Tahoma" w:cs="Tahoma"/>
            <w:b/>
            <w:sz w:val="20"/>
            <w:szCs w:val="20"/>
          </w:rPr>
          <w:t>Sheet 4</w:t>
        </w:r>
      </w:hyperlink>
    </w:p>
    <w:p w:rsidR="001C7C7D" w:rsidRPr="001C7C7D" w:rsidRDefault="009033AD" w:rsidP="00BF6F97">
      <w:pPr>
        <w:pStyle w:val="NormalWeb"/>
        <w:ind w:firstLine="709"/>
        <w:rPr>
          <w:rFonts w:ascii="Tahoma" w:hAnsi="Tahoma" w:cs="Tahoma"/>
          <w:b/>
          <w:sz w:val="20"/>
          <w:szCs w:val="20"/>
        </w:rPr>
      </w:pPr>
      <w:hyperlink r:id="rId27" w:history="1">
        <w:r w:rsidR="001C7C7D" w:rsidRPr="001C7C7D">
          <w:rPr>
            <w:rStyle w:val="Hyperlink"/>
            <w:rFonts w:ascii="Tahoma" w:hAnsi="Tahoma" w:cs="Tahoma"/>
            <w:b/>
            <w:sz w:val="20"/>
            <w:szCs w:val="20"/>
          </w:rPr>
          <w:t>Sheet 5</w:t>
        </w:r>
      </w:hyperlink>
    </w:p>
    <w:p w:rsidR="001C7C7D" w:rsidRPr="001C7C7D" w:rsidRDefault="009033AD" w:rsidP="00BF6F97">
      <w:pPr>
        <w:pStyle w:val="NormalWeb"/>
        <w:ind w:firstLine="709"/>
        <w:rPr>
          <w:rFonts w:ascii="Tahoma" w:hAnsi="Tahoma" w:cs="Tahoma"/>
          <w:b/>
          <w:sz w:val="20"/>
          <w:szCs w:val="20"/>
        </w:rPr>
      </w:pPr>
      <w:hyperlink r:id="rId28" w:history="1">
        <w:r w:rsidR="001C7C7D" w:rsidRPr="001C7C7D">
          <w:rPr>
            <w:rStyle w:val="Hyperlink"/>
            <w:rFonts w:ascii="Tahoma" w:hAnsi="Tahoma" w:cs="Tahoma"/>
            <w:b/>
            <w:sz w:val="20"/>
            <w:szCs w:val="20"/>
          </w:rPr>
          <w:t>Sheet 6</w:t>
        </w:r>
      </w:hyperlink>
    </w:p>
    <w:p w:rsidR="001C7C7D" w:rsidRPr="001C7C7D" w:rsidRDefault="001C7C7D" w:rsidP="00D57A69">
      <w:pPr>
        <w:pStyle w:val="NormalWeb"/>
        <w:ind w:left="709"/>
        <w:rPr>
          <w:rFonts w:ascii="Tahoma" w:hAnsi="Tahoma" w:cs="Tahoma"/>
          <w:sz w:val="20"/>
          <w:szCs w:val="20"/>
        </w:rPr>
      </w:pPr>
      <w:r w:rsidRPr="001C7C7D">
        <w:rPr>
          <w:rFonts w:ascii="Tahoma" w:hAnsi="Tahoma" w:cs="Tahoma"/>
          <w:sz w:val="20"/>
          <w:szCs w:val="20"/>
        </w:rPr>
        <w:t>An outline of the proposals was presented to the Rathfarnham Area Committee Members in January 2015. It was also included in the report to the Council Meeting in March 2015 setting out proposals for Social Housing units for the period 2015 to 2017 in line with the Housing strategy as set out in the Governments “Social Housing Strategy 2020 – Support, Supply and Reform” published in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of which 350 units will be through capital projects including direct build, CAS projects, acquisitions and Part V.</w:t>
      </w:r>
    </w:p>
    <w:p w:rsidR="001C7C7D" w:rsidRPr="001C7C7D" w:rsidRDefault="001C7C7D" w:rsidP="00BF6F97">
      <w:pPr>
        <w:pStyle w:val="NormalWeb"/>
        <w:ind w:left="709"/>
        <w:rPr>
          <w:rFonts w:ascii="Tahoma" w:hAnsi="Tahoma" w:cs="Tahoma"/>
          <w:sz w:val="20"/>
          <w:szCs w:val="20"/>
        </w:rPr>
      </w:pPr>
      <w:r w:rsidRPr="001C7C7D">
        <w:rPr>
          <w:rFonts w:ascii="Tahoma" w:hAnsi="Tahoma" w:cs="Tahoma"/>
          <w:sz w:val="20"/>
          <w:szCs w:val="20"/>
        </w:rPr>
        <w:t xml:space="preserve">A </w:t>
      </w:r>
      <w:hyperlink r:id="rId29" w:history="1">
        <w:r w:rsidRPr="001C7C7D">
          <w:rPr>
            <w:rStyle w:val="Hyperlink"/>
            <w:rFonts w:ascii="Tahoma" w:hAnsi="Tahoma" w:cs="Tahoma"/>
            <w:b/>
            <w:sz w:val="20"/>
            <w:szCs w:val="20"/>
          </w:rPr>
          <w:t>Notice</w:t>
        </w:r>
      </w:hyperlink>
      <w:r w:rsidRPr="001C7C7D">
        <w:rPr>
          <w:rFonts w:ascii="Tahoma" w:hAnsi="Tahoma" w:cs="Tahoma"/>
          <w:sz w:val="20"/>
          <w:szCs w:val="20"/>
        </w:rPr>
        <w:t xml:space="preserve"> in accordance with </w:t>
      </w:r>
      <w:hyperlink r:id="rId30" w:history="1">
        <w:r w:rsidRPr="001C7C7D">
          <w:rPr>
            <w:rFonts w:ascii="Tahoma" w:hAnsi="Tahoma" w:cs="Tahoma"/>
            <w:b/>
            <w:bCs/>
            <w:color w:val="0000FF"/>
            <w:sz w:val="20"/>
            <w:szCs w:val="20"/>
            <w:u w:val="single"/>
          </w:rPr>
          <w:t>Article 81 of the Planning and Development Regulations 2001-2012</w:t>
        </w:r>
      </w:hyperlink>
      <w:r w:rsidRPr="001C7C7D">
        <w:rPr>
          <w:rFonts w:ascii="Tahoma" w:hAnsi="Tahoma" w:cs="Tahoma"/>
          <w:sz w:val="20"/>
          <w:szCs w:val="20"/>
        </w:rPr>
        <w:t xml:space="preserve"> was published on the 23</w:t>
      </w:r>
      <w:r w:rsidRPr="001C7C7D">
        <w:rPr>
          <w:rFonts w:ascii="Tahoma" w:hAnsi="Tahoma" w:cs="Tahoma"/>
          <w:sz w:val="20"/>
          <w:szCs w:val="20"/>
          <w:vertAlign w:val="superscript"/>
        </w:rPr>
        <w:t>rd</w:t>
      </w:r>
      <w:r w:rsidRPr="001C7C7D">
        <w:rPr>
          <w:rFonts w:ascii="Tahoma" w:hAnsi="Tahoma" w:cs="Tahoma"/>
          <w:sz w:val="20"/>
          <w:szCs w:val="20"/>
        </w:rPr>
        <w:t xml:space="preserve"> of July 2015</w:t>
      </w:r>
      <w:r w:rsidRPr="001C7C7D">
        <w:rPr>
          <w:rFonts w:ascii="Tahoma" w:hAnsi="Tahoma" w:cs="Tahoma"/>
          <w:b/>
          <w:sz w:val="20"/>
          <w:szCs w:val="20"/>
        </w:rPr>
        <w:t>.</w:t>
      </w:r>
    </w:p>
    <w:p w:rsidR="001C7C7D" w:rsidRPr="001C7C7D" w:rsidRDefault="001C7C7D" w:rsidP="00BF6F97">
      <w:pPr>
        <w:pStyle w:val="NormalWeb"/>
        <w:ind w:left="709"/>
        <w:rPr>
          <w:rFonts w:ascii="Tahoma" w:hAnsi="Tahoma" w:cs="Tahoma"/>
          <w:sz w:val="20"/>
          <w:szCs w:val="20"/>
        </w:rPr>
      </w:pPr>
      <w:r w:rsidRPr="001C7C7D">
        <w:rPr>
          <w:rFonts w:ascii="Tahoma" w:hAnsi="Tahoma" w:cs="Tahoma"/>
          <w:sz w:val="20"/>
          <w:szCs w:val="20"/>
        </w:rPr>
        <w:t xml:space="preserve">Plans and particulars of the development were made available for inspection by the public for a period of six weeks from </w:t>
      </w:r>
      <w:r w:rsidRPr="001C7C7D">
        <w:rPr>
          <w:rFonts w:ascii="Tahoma" w:hAnsi="Tahoma" w:cs="Tahoma"/>
          <w:bCs/>
          <w:sz w:val="20"/>
          <w:szCs w:val="20"/>
        </w:rPr>
        <w:t xml:space="preserve">Thursday 23rd July 2015 </w:t>
      </w:r>
      <w:r w:rsidRPr="001C7C7D">
        <w:rPr>
          <w:rFonts w:ascii="Tahoma" w:hAnsi="Tahoma" w:cs="Tahoma"/>
          <w:sz w:val="20"/>
          <w:szCs w:val="20"/>
        </w:rPr>
        <w:t>to 3</w:t>
      </w:r>
      <w:r w:rsidRPr="001C7C7D">
        <w:rPr>
          <w:rFonts w:ascii="Tahoma" w:hAnsi="Tahoma" w:cs="Tahoma"/>
          <w:sz w:val="20"/>
          <w:szCs w:val="20"/>
          <w:vertAlign w:val="superscript"/>
        </w:rPr>
        <w:t>rd</w:t>
      </w:r>
      <w:r w:rsidRPr="001C7C7D">
        <w:rPr>
          <w:rFonts w:ascii="Tahoma" w:hAnsi="Tahoma" w:cs="Tahoma"/>
          <w:sz w:val="20"/>
          <w:szCs w:val="20"/>
        </w:rPr>
        <w:t xml:space="preserve"> </w:t>
      </w:r>
      <w:r w:rsidRPr="001C7C7D">
        <w:rPr>
          <w:rFonts w:ascii="Tahoma" w:hAnsi="Tahoma" w:cs="Tahoma"/>
          <w:bCs/>
          <w:sz w:val="20"/>
          <w:szCs w:val="20"/>
        </w:rPr>
        <w:t xml:space="preserve">of September 2015 </w:t>
      </w:r>
      <w:r w:rsidRPr="001C7C7D">
        <w:rPr>
          <w:rFonts w:ascii="Tahoma" w:hAnsi="Tahoma" w:cs="Tahoma"/>
          <w:sz w:val="20"/>
          <w:szCs w:val="20"/>
        </w:rPr>
        <w:t xml:space="preserve">and a further period of two weeks until </w:t>
      </w:r>
      <w:r w:rsidRPr="001C7C7D">
        <w:rPr>
          <w:rFonts w:ascii="Tahoma" w:hAnsi="Tahoma" w:cs="Tahoma"/>
          <w:bCs/>
          <w:sz w:val="20"/>
          <w:szCs w:val="20"/>
        </w:rPr>
        <w:t>17</w:t>
      </w:r>
      <w:r w:rsidRPr="001C7C7D">
        <w:rPr>
          <w:rFonts w:ascii="Tahoma" w:hAnsi="Tahoma" w:cs="Tahoma"/>
          <w:bCs/>
          <w:sz w:val="20"/>
          <w:szCs w:val="20"/>
          <w:vertAlign w:val="superscript"/>
        </w:rPr>
        <w:t>th</w:t>
      </w:r>
      <w:r w:rsidRPr="001C7C7D">
        <w:rPr>
          <w:rFonts w:ascii="Tahoma" w:hAnsi="Tahoma" w:cs="Tahoma"/>
          <w:bCs/>
          <w:sz w:val="20"/>
          <w:szCs w:val="20"/>
        </w:rPr>
        <w:t xml:space="preserve"> September 2015</w:t>
      </w:r>
      <w:r w:rsidRPr="001C7C7D">
        <w:rPr>
          <w:rFonts w:ascii="Tahoma" w:hAnsi="Tahoma" w:cs="Tahoma"/>
          <w:b/>
          <w:bCs/>
          <w:sz w:val="20"/>
          <w:szCs w:val="20"/>
        </w:rPr>
        <w:t xml:space="preserve"> </w:t>
      </w:r>
      <w:r w:rsidRPr="001C7C7D">
        <w:rPr>
          <w:rFonts w:ascii="Tahoma" w:hAnsi="Tahoma" w:cs="Tahoma"/>
          <w:sz w:val="20"/>
          <w:szCs w:val="20"/>
        </w:rPr>
        <w:t>was made available for the making of written submissions and observations to the Council in relation to the matter. Two notices were erected on site on the same day all of which placed at prominent locations facing the site.</w:t>
      </w:r>
    </w:p>
    <w:p w:rsidR="001C7C7D" w:rsidRPr="001C7C7D" w:rsidRDefault="001C7C7D" w:rsidP="00BF6F97">
      <w:pPr>
        <w:pStyle w:val="NormalWeb"/>
        <w:ind w:left="709"/>
        <w:rPr>
          <w:rFonts w:ascii="Tahoma" w:hAnsi="Tahoma" w:cs="Tahoma"/>
          <w:sz w:val="20"/>
          <w:szCs w:val="20"/>
        </w:rPr>
      </w:pPr>
      <w:r w:rsidRPr="001C7C7D">
        <w:rPr>
          <w:rFonts w:ascii="Tahoma" w:hAnsi="Tahoma" w:cs="Tahoma"/>
          <w:sz w:val="20"/>
          <w:szCs w:val="20"/>
        </w:rPr>
        <w:t>An opportunity was offered to all Councillors of the Rathfarnham area along with a request for their nominations of residents to attend a consultation meeting with officials from the Housing and Architects Department for the 30</w:t>
      </w:r>
      <w:r w:rsidRPr="001C7C7D">
        <w:rPr>
          <w:rFonts w:ascii="Tahoma" w:hAnsi="Tahoma" w:cs="Tahoma"/>
          <w:sz w:val="20"/>
          <w:szCs w:val="20"/>
          <w:vertAlign w:val="superscript"/>
        </w:rPr>
        <w:t>th</w:t>
      </w:r>
      <w:r w:rsidRPr="001C7C7D">
        <w:rPr>
          <w:rFonts w:ascii="Tahoma" w:hAnsi="Tahoma" w:cs="Tahoma"/>
          <w:sz w:val="20"/>
          <w:szCs w:val="20"/>
        </w:rPr>
        <w:t xml:space="preserve"> of September. Officials from the Housing and Architects Department met with a number of Councillors from the Rathfarnham area and a representative from Tallaght Traveller Community Development Programme (TTCDP) on behalf of the Owendoher Haven residents on the 30</w:t>
      </w:r>
      <w:r w:rsidRPr="001C7C7D">
        <w:rPr>
          <w:rFonts w:ascii="Tahoma" w:hAnsi="Tahoma" w:cs="Tahoma"/>
          <w:sz w:val="20"/>
          <w:szCs w:val="20"/>
          <w:vertAlign w:val="superscript"/>
        </w:rPr>
        <w:t>th</w:t>
      </w:r>
      <w:r w:rsidRPr="001C7C7D">
        <w:rPr>
          <w:rFonts w:ascii="Tahoma" w:hAnsi="Tahoma" w:cs="Tahoma"/>
          <w:sz w:val="20"/>
          <w:szCs w:val="20"/>
        </w:rPr>
        <w:t xml:space="preserve"> of September. A number of residents nominated declined to attend. The proposed development site was discussed and matters that arose from the submissions received during the 8 week consultation discussed. </w:t>
      </w:r>
    </w:p>
    <w:p w:rsidR="001C7C7D" w:rsidRPr="001C7C7D" w:rsidRDefault="001C7C7D" w:rsidP="00BF6F97">
      <w:pPr>
        <w:pStyle w:val="NormalWeb"/>
        <w:ind w:firstLine="709"/>
        <w:rPr>
          <w:rFonts w:ascii="Tahoma" w:hAnsi="Tahoma" w:cs="Tahoma"/>
          <w:sz w:val="20"/>
          <w:szCs w:val="20"/>
        </w:rPr>
      </w:pPr>
      <w:r w:rsidRPr="001C7C7D">
        <w:rPr>
          <w:rFonts w:ascii="Tahoma" w:hAnsi="Tahoma" w:cs="Tahoma"/>
          <w:sz w:val="20"/>
          <w:szCs w:val="20"/>
        </w:rPr>
        <w:t>The main issues raised at this meeting were:</w:t>
      </w:r>
    </w:p>
    <w:p w:rsidR="001C7C7D" w:rsidRPr="001C7C7D" w:rsidRDefault="001C7C7D" w:rsidP="00BF6F97">
      <w:pPr>
        <w:pStyle w:val="ListParagraph"/>
        <w:numPr>
          <w:ilvl w:val="0"/>
          <w:numId w:val="46"/>
        </w:numPr>
        <w:ind w:hanging="11"/>
        <w:rPr>
          <w:rFonts w:ascii="Tahoma" w:hAnsi="Tahoma" w:cs="Tahoma"/>
          <w:sz w:val="20"/>
          <w:szCs w:val="20"/>
        </w:rPr>
      </w:pPr>
      <w:r w:rsidRPr="001C7C7D">
        <w:rPr>
          <w:rFonts w:ascii="Tahoma" w:hAnsi="Tahoma" w:cs="Tahoma"/>
          <w:sz w:val="20"/>
          <w:szCs w:val="20"/>
        </w:rPr>
        <w:t>Why previously 35 units and 40 on Part 8 notice?</w:t>
      </w:r>
    </w:p>
    <w:p w:rsidR="001C7C7D" w:rsidRPr="001C7C7D" w:rsidRDefault="001C7C7D" w:rsidP="00BF6F97">
      <w:pPr>
        <w:pStyle w:val="ListParagraph"/>
        <w:numPr>
          <w:ilvl w:val="0"/>
          <w:numId w:val="46"/>
        </w:numPr>
        <w:ind w:hanging="11"/>
        <w:rPr>
          <w:rFonts w:ascii="Tahoma" w:hAnsi="Tahoma" w:cs="Tahoma"/>
          <w:sz w:val="20"/>
          <w:szCs w:val="20"/>
        </w:rPr>
      </w:pPr>
      <w:r w:rsidRPr="001C7C7D">
        <w:rPr>
          <w:rFonts w:ascii="Tahoma" w:hAnsi="Tahoma" w:cs="Tahoma"/>
          <w:sz w:val="20"/>
          <w:szCs w:val="20"/>
        </w:rPr>
        <w:t>Concerns over the extension of Owendoher Haven</w:t>
      </w:r>
    </w:p>
    <w:p w:rsidR="001C7C7D" w:rsidRPr="001C7C7D" w:rsidRDefault="001C7C7D" w:rsidP="00BF6F97">
      <w:pPr>
        <w:pStyle w:val="ListParagraph"/>
        <w:numPr>
          <w:ilvl w:val="0"/>
          <w:numId w:val="46"/>
        </w:numPr>
        <w:ind w:hanging="11"/>
        <w:rPr>
          <w:rFonts w:ascii="Tahoma" w:hAnsi="Tahoma" w:cs="Tahoma"/>
          <w:sz w:val="20"/>
          <w:szCs w:val="20"/>
        </w:rPr>
      </w:pPr>
      <w:r w:rsidRPr="001C7C7D">
        <w:rPr>
          <w:rFonts w:ascii="Tahoma" w:hAnsi="Tahoma" w:cs="Tahoma"/>
          <w:sz w:val="20"/>
          <w:szCs w:val="20"/>
        </w:rPr>
        <w:t>Access from The Glen</w:t>
      </w:r>
    </w:p>
    <w:p w:rsidR="001C7C7D" w:rsidRPr="001C7C7D" w:rsidRDefault="001C7C7D" w:rsidP="00BF6F97">
      <w:pPr>
        <w:pStyle w:val="ListParagraph"/>
        <w:numPr>
          <w:ilvl w:val="0"/>
          <w:numId w:val="46"/>
        </w:numPr>
        <w:ind w:hanging="11"/>
        <w:rPr>
          <w:rFonts w:ascii="Tahoma" w:hAnsi="Tahoma" w:cs="Tahoma"/>
          <w:sz w:val="20"/>
          <w:szCs w:val="20"/>
        </w:rPr>
      </w:pPr>
      <w:r w:rsidRPr="001C7C7D">
        <w:rPr>
          <w:rFonts w:ascii="Tahoma" w:hAnsi="Tahoma" w:cs="Tahoma"/>
          <w:sz w:val="20"/>
          <w:szCs w:val="20"/>
        </w:rPr>
        <w:t>How are houses allocated</w:t>
      </w:r>
    </w:p>
    <w:p w:rsidR="001C7C7D" w:rsidRPr="001C7C7D" w:rsidRDefault="001C7C7D" w:rsidP="00BF6F97">
      <w:pPr>
        <w:pStyle w:val="ListParagraph"/>
        <w:numPr>
          <w:ilvl w:val="0"/>
          <w:numId w:val="47"/>
        </w:numPr>
        <w:ind w:hanging="11"/>
        <w:rPr>
          <w:rFonts w:ascii="Tahoma" w:hAnsi="Tahoma" w:cs="Tahoma"/>
          <w:sz w:val="20"/>
          <w:szCs w:val="20"/>
        </w:rPr>
      </w:pPr>
      <w:r w:rsidRPr="001C7C7D">
        <w:rPr>
          <w:rFonts w:ascii="Tahoma" w:hAnsi="Tahoma" w:cs="Tahoma"/>
          <w:sz w:val="20"/>
          <w:szCs w:val="20"/>
        </w:rPr>
        <w:t>Clarity on zoning of the site</w:t>
      </w:r>
    </w:p>
    <w:p w:rsidR="001C7C7D" w:rsidRPr="001C7C7D" w:rsidRDefault="001C7C7D" w:rsidP="00BF6F97">
      <w:pPr>
        <w:pStyle w:val="ListParagraph"/>
        <w:numPr>
          <w:ilvl w:val="0"/>
          <w:numId w:val="47"/>
        </w:numPr>
        <w:tabs>
          <w:tab w:val="left" w:pos="426"/>
        </w:tabs>
        <w:ind w:hanging="11"/>
        <w:rPr>
          <w:rFonts w:ascii="Tahoma" w:hAnsi="Tahoma" w:cs="Tahoma"/>
          <w:sz w:val="20"/>
          <w:szCs w:val="20"/>
        </w:rPr>
      </w:pPr>
      <w:r w:rsidRPr="001C7C7D">
        <w:rPr>
          <w:rFonts w:ascii="Tahoma" w:hAnsi="Tahoma" w:cs="Tahoma"/>
          <w:sz w:val="20"/>
          <w:szCs w:val="20"/>
        </w:rPr>
        <w:t>Naming of the estate – what input can local residents have</w:t>
      </w:r>
    </w:p>
    <w:p w:rsidR="001C7C7D" w:rsidRPr="001C7C7D" w:rsidRDefault="001C7C7D" w:rsidP="00BF6F97">
      <w:pPr>
        <w:pStyle w:val="ListParagraph"/>
        <w:numPr>
          <w:ilvl w:val="0"/>
          <w:numId w:val="47"/>
        </w:numPr>
        <w:ind w:hanging="11"/>
        <w:rPr>
          <w:rFonts w:ascii="Tahoma" w:hAnsi="Tahoma" w:cs="Tahoma"/>
          <w:sz w:val="20"/>
          <w:szCs w:val="20"/>
        </w:rPr>
      </w:pPr>
      <w:r w:rsidRPr="001C7C7D">
        <w:rPr>
          <w:rFonts w:ascii="Tahoma" w:hAnsi="Tahoma" w:cs="Tahoma"/>
          <w:sz w:val="20"/>
          <w:szCs w:val="20"/>
        </w:rPr>
        <w:t>What flexibility can local residents have into the aesthetics and landscaping of the new development</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What rendering/finish will be on the houses</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Wheelie bin access – if sufficient space provided for access and turning</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Positives of this development</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lastRenderedPageBreak/>
        <w:t>Concern over possible traffic congestion with accessing to new estate from Ballyboden Way/Ballyboden Road</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Capacity of Bridge for increase in traffic</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Request for ecological survey be carried out on site</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Concern over funding being exhausted before landscaping completed on development</w:t>
      </w:r>
    </w:p>
    <w:p w:rsidR="001C7C7D" w:rsidRPr="001C7C7D" w:rsidRDefault="001C7C7D" w:rsidP="00BF6F97">
      <w:pPr>
        <w:pStyle w:val="ListParagraph"/>
        <w:numPr>
          <w:ilvl w:val="0"/>
          <w:numId w:val="48"/>
        </w:numPr>
        <w:ind w:hanging="11"/>
        <w:rPr>
          <w:rFonts w:ascii="Tahoma" w:hAnsi="Tahoma" w:cs="Tahoma"/>
          <w:sz w:val="20"/>
          <w:szCs w:val="20"/>
        </w:rPr>
      </w:pPr>
      <w:r w:rsidRPr="001C7C7D">
        <w:rPr>
          <w:rFonts w:ascii="Tahoma" w:hAnsi="Tahoma" w:cs="Tahoma"/>
          <w:sz w:val="20"/>
          <w:szCs w:val="20"/>
        </w:rPr>
        <w:t>Request for consideration “community gain” type works i.e. upgrade existing strips of land close to roundabout for park/play area use.</w:t>
      </w:r>
    </w:p>
    <w:p w:rsidR="001C7C7D" w:rsidRPr="001C7C7D" w:rsidRDefault="001C7C7D" w:rsidP="00BF6F97">
      <w:pPr>
        <w:pStyle w:val="ListParagraph"/>
        <w:numPr>
          <w:ilvl w:val="0"/>
          <w:numId w:val="49"/>
        </w:numPr>
        <w:ind w:hanging="11"/>
        <w:rPr>
          <w:rFonts w:ascii="Tahoma" w:hAnsi="Tahoma" w:cs="Tahoma"/>
          <w:sz w:val="20"/>
          <w:szCs w:val="20"/>
        </w:rPr>
      </w:pPr>
      <w:r w:rsidRPr="001C7C7D">
        <w:rPr>
          <w:rFonts w:ascii="Tahoma" w:hAnsi="Tahoma" w:cs="Tahoma"/>
          <w:sz w:val="20"/>
          <w:szCs w:val="20"/>
        </w:rPr>
        <w:t>Main entrance of site would unduly affect Owendoher Haven residents</w:t>
      </w:r>
    </w:p>
    <w:p w:rsidR="001C7C7D" w:rsidRPr="001C7C7D" w:rsidRDefault="001C7C7D" w:rsidP="00BF6F97">
      <w:pPr>
        <w:pStyle w:val="ListParagraph"/>
        <w:numPr>
          <w:ilvl w:val="0"/>
          <w:numId w:val="49"/>
        </w:numPr>
        <w:ind w:hanging="11"/>
        <w:rPr>
          <w:rFonts w:ascii="Tahoma" w:hAnsi="Tahoma" w:cs="Tahoma"/>
          <w:sz w:val="20"/>
          <w:szCs w:val="20"/>
        </w:rPr>
      </w:pPr>
      <w:r w:rsidRPr="001C7C7D">
        <w:rPr>
          <w:rFonts w:ascii="Tahoma" w:hAnsi="Tahoma" w:cs="Tahoma"/>
          <w:sz w:val="20"/>
          <w:szCs w:val="20"/>
        </w:rPr>
        <w:t>Health and Safety concerns during construction</w:t>
      </w:r>
    </w:p>
    <w:p w:rsidR="001C7C7D" w:rsidRPr="001C7C7D" w:rsidRDefault="001C7C7D" w:rsidP="00BF6F97">
      <w:pPr>
        <w:pStyle w:val="ListParagraph"/>
        <w:numPr>
          <w:ilvl w:val="0"/>
          <w:numId w:val="49"/>
        </w:numPr>
        <w:ind w:hanging="11"/>
        <w:rPr>
          <w:rFonts w:ascii="Tahoma" w:hAnsi="Tahoma" w:cs="Tahoma"/>
          <w:sz w:val="20"/>
          <w:szCs w:val="20"/>
        </w:rPr>
      </w:pPr>
      <w:r w:rsidRPr="001C7C7D">
        <w:rPr>
          <w:rFonts w:ascii="Tahoma" w:hAnsi="Tahoma" w:cs="Tahoma"/>
          <w:sz w:val="20"/>
          <w:szCs w:val="20"/>
        </w:rPr>
        <w:t>Loss of green space</w:t>
      </w:r>
    </w:p>
    <w:p w:rsidR="001C7C7D" w:rsidRPr="001C7C7D" w:rsidRDefault="001C7C7D" w:rsidP="00BF6F97">
      <w:pPr>
        <w:pStyle w:val="ListParagraph"/>
        <w:numPr>
          <w:ilvl w:val="0"/>
          <w:numId w:val="49"/>
        </w:numPr>
        <w:ind w:hanging="11"/>
        <w:rPr>
          <w:rFonts w:ascii="Tahoma" w:hAnsi="Tahoma" w:cs="Tahoma"/>
          <w:sz w:val="20"/>
          <w:szCs w:val="20"/>
        </w:rPr>
      </w:pPr>
      <w:r w:rsidRPr="001C7C7D">
        <w:rPr>
          <w:rFonts w:ascii="Tahoma" w:hAnsi="Tahoma" w:cs="Tahoma"/>
          <w:sz w:val="20"/>
          <w:szCs w:val="20"/>
        </w:rPr>
        <w:t>What will boundary treatment be between Owendoher Haven and new development</w:t>
      </w:r>
    </w:p>
    <w:p w:rsidR="001C7C7D" w:rsidRPr="001C7C7D" w:rsidRDefault="001C7C7D" w:rsidP="00BF6F97">
      <w:pPr>
        <w:pStyle w:val="ListParagraph"/>
        <w:numPr>
          <w:ilvl w:val="0"/>
          <w:numId w:val="49"/>
        </w:numPr>
        <w:ind w:hanging="11"/>
        <w:rPr>
          <w:rFonts w:ascii="Tahoma" w:hAnsi="Tahoma" w:cs="Tahoma"/>
          <w:sz w:val="20"/>
          <w:szCs w:val="20"/>
        </w:rPr>
      </w:pPr>
      <w:r w:rsidRPr="001C7C7D">
        <w:rPr>
          <w:rFonts w:ascii="Tahoma" w:hAnsi="Tahoma" w:cs="Tahoma"/>
          <w:sz w:val="20"/>
          <w:szCs w:val="20"/>
        </w:rPr>
        <w:t>Height of  wall concern</w:t>
      </w:r>
    </w:p>
    <w:p w:rsidR="001C7C7D" w:rsidRPr="001C7C7D" w:rsidRDefault="001C7C7D" w:rsidP="00BF6F97">
      <w:pPr>
        <w:pStyle w:val="ListParagraph"/>
        <w:numPr>
          <w:ilvl w:val="0"/>
          <w:numId w:val="50"/>
        </w:numPr>
        <w:ind w:hanging="71"/>
        <w:rPr>
          <w:rFonts w:ascii="Tahoma" w:hAnsi="Tahoma" w:cs="Tahoma"/>
          <w:sz w:val="20"/>
          <w:szCs w:val="20"/>
        </w:rPr>
      </w:pPr>
      <w:r w:rsidRPr="001C7C7D">
        <w:rPr>
          <w:rFonts w:ascii="Tahoma" w:hAnsi="Tahoma" w:cs="Tahoma"/>
          <w:sz w:val="20"/>
          <w:szCs w:val="20"/>
        </w:rPr>
        <w:t>Insufficient detail on Part 8 process</w:t>
      </w:r>
    </w:p>
    <w:p w:rsidR="001C7C7D" w:rsidRPr="001C7C7D" w:rsidRDefault="001C7C7D" w:rsidP="00BF6F97">
      <w:pPr>
        <w:pStyle w:val="ListParagraph"/>
        <w:numPr>
          <w:ilvl w:val="0"/>
          <w:numId w:val="50"/>
        </w:numPr>
        <w:ind w:hanging="71"/>
        <w:rPr>
          <w:rFonts w:ascii="Tahoma" w:hAnsi="Tahoma" w:cs="Tahoma"/>
          <w:sz w:val="20"/>
          <w:szCs w:val="20"/>
        </w:rPr>
      </w:pPr>
      <w:r w:rsidRPr="001C7C7D">
        <w:rPr>
          <w:rFonts w:ascii="Tahoma" w:hAnsi="Tahoma" w:cs="Tahoma"/>
          <w:sz w:val="20"/>
          <w:szCs w:val="20"/>
        </w:rPr>
        <w:t>Comment of the design being conventional and suggestion for connection to be established with Owendoher Haven</w:t>
      </w:r>
    </w:p>
    <w:p w:rsidR="001C7C7D" w:rsidRPr="001C7C7D" w:rsidRDefault="001C7C7D" w:rsidP="00BF6F97">
      <w:pPr>
        <w:pStyle w:val="ListParagraph"/>
        <w:numPr>
          <w:ilvl w:val="0"/>
          <w:numId w:val="50"/>
        </w:numPr>
        <w:ind w:hanging="71"/>
        <w:rPr>
          <w:rFonts w:ascii="Tahoma" w:hAnsi="Tahoma" w:cs="Tahoma"/>
          <w:sz w:val="20"/>
          <w:szCs w:val="20"/>
        </w:rPr>
      </w:pPr>
      <w:r w:rsidRPr="001C7C7D">
        <w:rPr>
          <w:rFonts w:ascii="Tahoma" w:hAnsi="Tahoma" w:cs="Tahoma"/>
          <w:sz w:val="20"/>
          <w:szCs w:val="20"/>
        </w:rPr>
        <w:t>All gardens are North Facing – can design be altered for South facing gardens</w:t>
      </w:r>
    </w:p>
    <w:p w:rsidR="001C7C7D" w:rsidRPr="001C7C7D" w:rsidRDefault="001C7C7D" w:rsidP="00BF6F97">
      <w:pPr>
        <w:pStyle w:val="ListParagraph"/>
        <w:numPr>
          <w:ilvl w:val="0"/>
          <w:numId w:val="50"/>
        </w:numPr>
        <w:ind w:hanging="71"/>
        <w:rPr>
          <w:rFonts w:ascii="Tahoma" w:hAnsi="Tahoma" w:cs="Tahoma"/>
          <w:sz w:val="20"/>
          <w:szCs w:val="20"/>
        </w:rPr>
      </w:pPr>
      <w:r w:rsidRPr="001C7C7D">
        <w:rPr>
          <w:rFonts w:ascii="Tahoma" w:hAnsi="Tahoma" w:cs="Tahoma"/>
          <w:sz w:val="20"/>
          <w:szCs w:val="20"/>
        </w:rPr>
        <w:t>Sustainability issue</w:t>
      </w:r>
    </w:p>
    <w:p w:rsidR="001C7C7D" w:rsidRPr="001C7C7D" w:rsidRDefault="001C7C7D" w:rsidP="001C7C7D">
      <w:pPr>
        <w:pStyle w:val="ListParagraph"/>
        <w:ind w:left="780"/>
        <w:rPr>
          <w:rFonts w:ascii="Tahoma" w:hAnsi="Tahoma" w:cs="Tahoma"/>
          <w:sz w:val="20"/>
          <w:szCs w:val="20"/>
        </w:rPr>
      </w:pPr>
    </w:p>
    <w:p w:rsidR="001C7C7D" w:rsidRPr="001C7C7D" w:rsidRDefault="001C7C7D" w:rsidP="00BF6F97">
      <w:pPr>
        <w:pStyle w:val="ListParagraph"/>
        <w:ind w:left="709"/>
        <w:rPr>
          <w:rFonts w:ascii="Tahoma" w:hAnsi="Tahoma" w:cs="Tahoma"/>
          <w:sz w:val="20"/>
          <w:szCs w:val="20"/>
        </w:rPr>
      </w:pPr>
      <w:r w:rsidRPr="001C7C7D">
        <w:rPr>
          <w:rFonts w:ascii="Tahoma" w:hAnsi="Tahoma" w:cs="Tahoma"/>
          <w:sz w:val="20"/>
          <w:szCs w:val="20"/>
        </w:rPr>
        <w:t>The observations of Councillors and the representative of TTCDP were noted and a commitment is given to hold further consultation on the issues raised and address these concerns during the course of detail planning / construction with the residents of Owendoher Haven and the house named “Tigeen”. The issues raised above in conjunction with the submissions received are addressed below in detail.</w:t>
      </w:r>
    </w:p>
    <w:p w:rsidR="001C7C7D" w:rsidRPr="001C7C7D" w:rsidRDefault="001C7C7D" w:rsidP="00BF6F97">
      <w:pPr>
        <w:pStyle w:val="NormalWeb"/>
        <w:ind w:left="709"/>
        <w:rPr>
          <w:rFonts w:ascii="Tahoma" w:hAnsi="Tahoma" w:cs="Tahoma"/>
          <w:sz w:val="20"/>
          <w:szCs w:val="20"/>
        </w:rPr>
      </w:pPr>
      <w:r w:rsidRPr="001C7C7D">
        <w:rPr>
          <w:rFonts w:ascii="Tahoma" w:hAnsi="Tahoma" w:cs="Tahoma"/>
          <w:sz w:val="20"/>
          <w:szCs w:val="20"/>
        </w:rPr>
        <w:t>Following consideration of all observations and issues raised at the consultation meeting the Architects Department have revised the plans and addressed the following issues:</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Provision to be made in the tender for Health and Safety requirements to ensure safety measures are put in place for construction traffic and site management.</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The retention of trees and hedgerows following assessment by a qualified specialist and the incorporation of same into the landscape proposals as indicated on the plans and documentation.</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The incorporation of the recommendations as set out in the Screening / Habitats Directive Assessment.</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 xml:space="preserve">The omission of a connection between the site and The Glen. </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 xml:space="preserve">The general layout to be revised as required to effect the above conditions.  </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 xml:space="preserve">Localised alterations as required to meet specific tenant needs or adaptation to address issues raised are deemed approved. </w:t>
      </w:r>
    </w:p>
    <w:p w:rsidR="001C7C7D" w:rsidRPr="001C7C7D" w:rsidRDefault="001C7C7D" w:rsidP="00D57A69">
      <w:pPr>
        <w:numPr>
          <w:ilvl w:val="0"/>
          <w:numId w:val="51"/>
        </w:numPr>
        <w:spacing w:after="0" w:line="240" w:lineRule="auto"/>
        <w:ind w:hanging="11"/>
        <w:rPr>
          <w:rFonts w:ascii="Tahoma" w:hAnsi="Tahoma" w:cs="Tahoma"/>
          <w:sz w:val="20"/>
          <w:szCs w:val="20"/>
        </w:rPr>
      </w:pPr>
      <w:r w:rsidRPr="001C7C7D">
        <w:rPr>
          <w:rFonts w:ascii="Tahoma" w:hAnsi="Tahoma" w:cs="Tahoma"/>
          <w:sz w:val="20"/>
          <w:szCs w:val="20"/>
        </w:rPr>
        <w:t>The consideration, subject to funding, to upgrade the open space area fronting onto the Ballyboden road.</w:t>
      </w:r>
    </w:p>
    <w:p w:rsidR="001C7C7D" w:rsidRPr="001C7C7D" w:rsidRDefault="001C7C7D" w:rsidP="00D57A69">
      <w:pPr>
        <w:ind w:firstLine="709"/>
        <w:rPr>
          <w:rFonts w:ascii="Tahoma" w:hAnsi="Tahoma" w:cs="Tahoma"/>
          <w:sz w:val="20"/>
          <w:szCs w:val="20"/>
        </w:rPr>
      </w:pPr>
      <w:r w:rsidRPr="001C7C7D">
        <w:rPr>
          <w:rFonts w:ascii="Tahoma" w:hAnsi="Tahoma" w:cs="Tahoma"/>
          <w:sz w:val="20"/>
          <w:szCs w:val="20"/>
        </w:rPr>
        <w:t>Full details in the County Architect report can be found below.</w:t>
      </w:r>
    </w:p>
    <w:p w:rsidR="001C7C7D" w:rsidRPr="001C7C7D" w:rsidRDefault="001C7C7D" w:rsidP="00D57A69">
      <w:pPr>
        <w:ind w:firstLine="720"/>
        <w:rPr>
          <w:rFonts w:ascii="Tahoma" w:hAnsi="Tahoma" w:cs="Tahoma"/>
          <w:sz w:val="20"/>
          <w:szCs w:val="20"/>
        </w:rPr>
      </w:pPr>
      <w:r w:rsidRPr="001C7C7D">
        <w:rPr>
          <w:rFonts w:ascii="Tahoma" w:hAnsi="Tahoma" w:cs="Tahoma"/>
          <w:sz w:val="20"/>
          <w:szCs w:val="20"/>
        </w:rPr>
        <w:t>Part 8 Revised Proposal Drawings [following consultation process]</w:t>
      </w:r>
    </w:p>
    <w:p w:rsidR="001C7C7D" w:rsidRPr="001C7C7D" w:rsidRDefault="009033AD" w:rsidP="00D57A69">
      <w:pPr>
        <w:pStyle w:val="NormalWeb"/>
        <w:spacing w:before="0" w:beforeAutospacing="0" w:after="0" w:afterAutospacing="0"/>
        <w:ind w:firstLine="720"/>
        <w:rPr>
          <w:rFonts w:ascii="Tahoma" w:hAnsi="Tahoma" w:cs="Tahoma"/>
          <w:b/>
          <w:sz w:val="20"/>
          <w:szCs w:val="20"/>
        </w:rPr>
      </w:pPr>
      <w:hyperlink r:id="rId31" w:history="1">
        <w:r w:rsidR="001C7C7D" w:rsidRPr="001C7C7D">
          <w:rPr>
            <w:rStyle w:val="Hyperlink"/>
            <w:rFonts w:ascii="Tahoma" w:hAnsi="Tahoma" w:cs="Tahoma"/>
            <w:b/>
            <w:sz w:val="20"/>
            <w:szCs w:val="20"/>
          </w:rPr>
          <w:t>Sheet 1</w:t>
        </w:r>
      </w:hyperlink>
    </w:p>
    <w:p w:rsidR="001C7C7D" w:rsidRPr="001C7C7D" w:rsidRDefault="009033AD" w:rsidP="00D57A69">
      <w:pPr>
        <w:pStyle w:val="NormalWeb"/>
        <w:spacing w:before="0" w:beforeAutospacing="0" w:after="0" w:afterAutospacing="0"/>
        <w:ind w:firstLine="720"/>
        <w:rPr>
          <w:rFonts w:ascii="Tahoma" w:hAnsi="Tahoma" w:cs="Tahoma"/>
          <w:b/>
          <w:sz w:val="20"/>
          <w:szCs w:val="20"/>
        </w:rPr>
      </w:pPr>
      <w:hyperlink r:id="rId32" w:history="1">
        <w:r w:rsidR="001C7C7D" w:rsidRPr="001C7C7D">
          <w:rPr>
            <w:rStyle w:val="Hyperlink"/>
            <w:rFonts w:ascii="Tahoma" w:hAnsi="Tahoma" w:cs="Tahoma"/>
            <w:b/>
            <w:sz w:val="20"/>
            <w:szCs w:val="20"/>
          </w:rPr>
          <w:t>Sheet 2</w:t>
        </w:r>
      </w:hyperlink>
    </w:p>
    <w:p w:rsidR="001C7C7D" w:rsidRPr="001C7C7D" w:rsidRDefault="009033AD" w:rsidP="00D57A69">
      <w:pPr>
        <w:pStyle w:val="NormalWeb"/>
        <w:spacing w:before="0" w:beforeAutospacing="0" w:after="0" w:afterAutospacing="0"/>
        <w:ind w:firstLine="720"/>
        <w:rPr>
          <w:rFonts w:ascii="Tahoma" w:hAnsi="Tahoma" w:cs="Tahoma"/>
          <w:b/>
          <w:sz w:val="20"/>
          <w:szCs w:val="20"/>
        </w:rPr>
      </w:pPr>
      <w:hyperlink r:id="rId33" w:history="1">
        <w:r w:rsidR="001C7C7D" w:rsidRPr="001C7C7D">
          <w:rPr>
            <w:rStyle w:val="Hyperlink"/>
            <w:rFonts w:ascii="Tahoma" w:hAnsi="Tahoma" w:cs="Tahoma"/>
            <w:b/>
            <w:sz w:val="20"/>
            <w:szCs w:val="20"/>
          </w:rPr>
          <w:t>Sheet 3</w:t>
        </w:r>
      </w:hyperlink>
    </w:p>
    <w:p w:rsidR="001C7C7D" w:rsidRPr="001C7C7D" w:rsidRDefault="009033AD" w:rsidP="00D57A69">
      <w:pPr>
        <w:pStyle w:val="NormalWeb"/>
        <w:spacing w:before="0" w:beforeAutospacing="0" w:after="0" w:afterAutospacing="0"/>
        <w:ind w:firstLine="720"/>
        <w:rPr>
          <w:rFonts w:ascii="Tahoma" w:hAnsi="Tahoma" w:cs="Tahoma"/>
          <w:b/>
          <w:sz w:val="20"/>
          <w:szCs w:val="20"/>
        </w:rPr>
      </w:pPr>
      <w:hyperlink r:id="rId34" w:history="1">
        <w:r w:rsidR="001C7C7D" w:rsidRPr="001C7C7D">
          <w:rPr>
            <w:rStyle w:val="Hyperlink"/>
            <w:rFonts w:ascii="Tahoma" w:hAnsi="Tahoma" w:cs="Tahoma"/>
            <w:b/>
            <w:sz w:val="20"/>
            <w:szCs w:val="20"/>
          </w:rPr>
          <w:t>Sheet 4</w:t>
        </w:r>
      </w:hyperlink>
    </w:p>
    <w:p w:rsidR="001C7C7D" w:rsidRPr="001C7C7D" w:rsidRDefault="009033AD" w:rsidP="00D57A69">
      <w:pPr>
        <w:pStyle w:val="NormalWeb"/>
        <w:spacing w:before="0" w:beforeAutospacing="0" w:after="0" w:afterAutospacing="0"/>
        <w:ind w:firstLine="720"/>
        <w:rPr>
          <w:rFonts w:ascii="Tahoma" w:hAnsi="Tahoma" w:cs="Tahoma"/>
          <w:b/>
          <w:sz w:val="20"/>
          <w:szCs w:val="20"/>
        </w:rPr>
      </w:pPr>
      <w:hyperlink r:id="rId35" w:history="1">
        <w:r w:rsidR="001C7C7D" w:rsidRPr="001C7C7D">
          <w:rPr>
            <w:rStyle w:val="Hyperlink"/>
            <w:rFonts w:ascii="Tahoma" w:hAnsi="Tahoma" w:cs="Tahoma"/>
            <w:b/>
            <w:sz w:val="20"/>
            <w:szCs w:val="20"/>
          </w:rPr>
          <w:t>Sheet 5</w:t>
        </w:r>
      </w:hyperlink>
    </w:p>
    <w:p w:rsidR="001C7C7D" w:rsidRPr="001C7C7D" w:rsidRDefault="009033AD" w:rsidP="00D57A69">
      <w:pPr>
        <w:pStyle w:val="NormalWeb"/>
        <w:spacing w:before="0" w:beforeAutospacing="0" w:after="0" w:afterAutospacing="0"/>
        <w:ind w:firstLine="720"/>
        <w:rPr>
          <w:rFonts w:ascii="Tahoma" w:hAnsi="Tahoma" w:cs="Tahoma"/>
          <w:sz w:val="20"/>
          <w:szCs w:val="20"/>
        </w:rPr>
      </w:pPr>
      <w:hyperlink r:id="rId36" w:history="1">
        <w:r w:rsidR="001C7C7D" w:rsidRPr="001C7C7D">
          <w:rPr>
            <w:rStyle w:val="Hyperlink"/>
            <w:rFonts w:ascii="Tahoma" w:hAnsi="Tahoma" w:cs="Tahoma"/>
            <w:b/>
            <w:sz w:val="20"/>
            <w:szCs w:val="20"/>
          </w:rPr>
          <w:t>Sheet 6</w:t>
        </w:r>
      </w:hyperlink>
    </w:p>
    <w:p w:rsidR="001C7C7D" w:rsidRPr="001C7C7D" w:rsidRDefault="001C7C7D" w:rsidP="00D57A69">
      <w:pPr>
        <w:pStyle w:val="NormalWeb"/>
        <w:ind w:firstLine="720"/>
        <w:rPr>
          <w:rFonts w:ascii="Tahoma" w:hAnsi="Tahoma" w:cs="Tahoma"/>
          <w:sz w:val="20"/>
          <w:szCs w:val="20"/>
        </w:rPr>
      </w:pPr>
      <w:r w:rsidRPr="001C7C7D">
        <w:rPr>
          <w:rFonts w:ascii="Tahoma" w:hAnsi="Tahoma" w:cs="Tahoma"/>
          <w:sz w:val="20"/>
          <w:szCs w:val="20"/>
        </w:rPr>
        <w:t>A total of 25 submissions were received from various parties detailed below:</w:t>
      </w:r>
    </w:p>
    <w:p w:rsidR="001C7C7D" w:rsidRPr="001C7C7D" w:rsidRDefault="001C7C7D" w:rsidP="00D57A69">
      <w:pPr>
        <w:pStyle w:val="NormalWeb"/>
        <w:ind w:firstLine="720"/>
        <w:rPr>
          <w:rFonts w:ascii="Tahoma" w:hAnsi="Tahoma" w:cs="Tahoma"/>
          <w:b/>
          <w:sz w:val="20"/>
          <w:szCs w:val="20"/>
          <w:u w:val="single"/>
        </w:rPr>
      </w:pPr>
      <w:r w:rsidRPr="001C7C7D">
        <w:rPr>
          <w:rFonts w:ascii="Tahoma" w:hAnsi="Tahoma" w:cs="Tahoma"/>
          <w:b/>
          <w:sz w:val="20"/>
          <w:szCs w:val="20"/>
          <w:u w:val="single"/>
        </w:rPr>
        <w:t>6 Residents Associations Submissions:</w:t>
      </w:r>
    </w:p>
    <w:p w:rsidR="001C7C7D" w:rsidRPr="001C7C7D" w:rsidRDefault="009033AD" w:rsidP="00D57A69">
      <w:pPr>
        <w:pStyle w:val="NormalWeb"/>
        <w:ind w:firstLine="720"/>
        <w:rPr>
          <w:rFonts w:ascii="Tahoma" w:hAnsi="Tahoma" w:cs="Tahoma"/>
          <w:sz w:val="20"/>
          <w:szCs w:val="20"/>
        </w:rPr>
      </w:pPr>
      <w:hyperlink r:id="rId37" w:history="1">
        <w:r w:rsidR="001C7C7D" w:rsidRPr="001C7C7D">
          <w:rPr>
            <w:rStyle w:val="Hyperlink"/>
            <w:rFonts w:ascii="Tahoma" w:hAnsi="Tahoma" w:cs="Tahoma"/>
            <w:sz w:val="20"/>
            <w:szCs w:val="20"/>
          </w:rPr>
          <w:t>Boden Park Residents Association</w:t>
        </w:r>
      </w:hyperlink>
    </w:p>
    <w:p w:rsidR="001C7C7D" w:rsidRPr="001C7C7D" w:rsidRDefault="009033AD" w:rsidP="00D57A69">
      <w:pPr>
        <w:pStyle w:val="NormalWeb"/>
        <w:ind w:firstLine="720"/>
        <w:rPr>
          <w:rFonts w:ascii="Tahoma" w:hAnsi="Tahoma" w:cs="Tahoma"/>
          <w:sz w:val="20"/>
          <w:szCs w:val="20"/>
        </w:rPr>
      </w:pPr>
      <w:hyperlink r:id="rId38" w:history="1">
        <w:r w:rsidR="001C7C7D" w:rsidRPr="001C7C7D">
          <w:rPr>
            <w:rStyle w:val="Hyperlink"/>
            <w:rFonts w:ascii="Tahoma" w:hAnsi="Tahoma" w:cs="Tahoma"/>
            <w:sz w:val="20"/>
            <w:szCs w:val="20"/>
          </w:rPr>
          <w:t>Glendoher &amp; District Residents Association</w:t>
        </w:r>
      </w:hyperlink>
      <w:r w:rsidR="001C7C7D" w:rsidRPr="001C7C7D">
        <w:rPr>
          <w:rFonts w:ascii="Tahoma" w:hAnsi="Tahoma" w:cs="Tahoma"/>
          <w:sz w:val="20"/>
          <w:szCs w:val="20"/>
        </w:rPr>
        <w:t xml:space="preserve"> </w:t>
      </w:r>
    </w:p>
    <w:p w:rsidR="001C7C7D" w:rsidRPr="001C7C7D" w:rsidRDefault="009033AD" w:rsidP="00D57A69">
      <w:pPr>
        <w:pStyle w:val="NormalWeb"/>
        <w:ind w:firstLine="720"/>
        <w:rPr>
          <w:rFonts w:ascii="Tahoma" w:hAnsi="Tahoma" w:cs="Tahoma"/>
          <w:sz w:val="20"/>
          <w:szCs w:val="20"/>
        </w:rPr>
      </w:pPr>
      <w:hyperlink r:id="rId39" w:history="1">
        <w:r w:rsidR="001C7C7D" w:rsidRPr="001C7C7D">
          <w:rPr>
            <w:rStyle w:val="Hyperlink"/>
            <w:rFonts w:ascii="Tahoma" w:hAnsi="Tahoma" w:cs="Tahoma"/>
            <w:sz w:val="20"/>
            <w:szCs w:val="20"/>
          </w:rPr>
          <w:t>Owendoher Haven Halting Site</w:t>
        </w:r>
      </w:hyperlink>
    </w:p>
    <w:p w:rsidR="001C7C7D" w:rsidRPr="001C7C7D" w:rsidRDefault="009033AD" w:rsidP="00D57A69">
      <w:pPr>
        <w:pStyle w:val="NormalWeb"/>
        <w:ind w:firstLine="720"/>
        <w:rPr>
          <w:rFonts w:ascii="Tahoma" w:hAnsi="Tahoma" w:cs="Tahoma"/>
          <w:sz w:val="20"/>
          <w:szCs w:val="20"/>
        </w:rPr>
      </w:pPr>
      <w:hyperlink r:id="rId40" w:history="1">
        <w:r w:rsidR="001C7C7D" w:rsidRPr="001C7C7D">
          <w:rPr>
            <w:rStyle w:val="Hyperlink"/>
            <w:rFonts w:ascii="Tahoma" w:hAnsi="Tahoma" w:cs="Tahoma"/>
            <w:sz w:val="20"/>
            <w:szCs w:val="20"/>
          </w:rPr>
          <w:t>Owendoher Haven Residents Group</w:t>
        </w:r>
      </w:hyperlink>
      <w:r w:rsidR="001C7C7D" w:rsidRPr="001C7C7D">
        <w:rPr>
          <w:rFonts w:ascii="Tahoma" w:hAnsi="Tahoma" w:cs="Tahoma"/>
          <w:sz w:val="20"/>
          <w:szCs w:val="20"/>
        </w:rPr>
        <w:t xml:space="preserve"> </w:t>
      </w:r>
    </w:p>
    <w:p w:rsidR="001C7C7D" w:rsidRPr="001C7C7D" w:rsidRDefault="009033AD" w:rsidP="00D57A69">
      <w:pPr>
        <w:pStyle w:val="NormalWeb"/>
        <w:ind w:firstLine="720"/>
        <w:rPr>
          <w:rFonts w:ascii="Tahoma" w:hAnsi="Tahoma" w:cs="Tahoma"/>
          <w:sz w:val="20"/>
          <w:szCs w:val="20"/>
        </w:rPr>
      </w:pPr>
      <w:hyperlink r:id="rId41" w:history="1">
        <w:r w:rsidR="001C7C7D" w:rsidRPr="001C7C7D">
          <w:rPr>
            <w:rStyle w:val="Hyperlink"/>
            <w:rFonts w:ascii="Tahoma" w:hAnsi="Tahoma" w:cs="Tahoma"/>
            <w:sz w:val="20"/>
            <w:szCs w:val="20"/>
          </w:rPr>
          <w:t xml:space="preserve">Residents of </w:t>
        </w:r>
        <w:proofErr w:type="gramStart"/>
        <w:r w:rsidR="001C7C7D" w:rsidRPr="001C7C7D">
          <w:rPr>
            <w:rStyle w:val="Hyperlink"/>
            <w:rFonts w:ascii="Tahoma" w:hAnsi="Tahoma" w:cs="Tahoma"/>
            <w:sz w:val="20"/>
            <w:szCs w:val="20"/>
          </w:rPr>
          <w:t>The</w:t>
        </w:r>
        <w:proofErr w:type="gramEnd"/>
        <w:r w:rsidR="001C7C7D" w:rsidRPr="001C7C7D">
          <w:rPr>
            <w:rStyle w:val="Hyperlink"/>
            <w:rFonts w:ascii="Tahoma" w:hAnsi="Tahoma" w:cs="Tahoma"/>
            <w:sz w:val="20"/>
            <w:szCs w:val="20"/>
          </w:rPr>
          <w:t xml:space="preserve"> Glen, Boden Park</w:t>
        </w:r>
      </w:hyperlink>
    </w:p>
    <w:p w:rsidR="001C7C7D" w:rsidRPr="001C7C7D" w:rsidRDefault="009033AD" w:rsidP="00D57A69">
      <w:pPr>
        <w:pStyle w:val="NormalWeb"/>
        <w:ind w:firstLine="720"/>
        <w:rPr>
          <w:rFonts w:ascii="Tahoma" w:hAnsi="Tahoma" w:cs="Tahoma"/>
          <w:sz w:val="20"/>
          <w:szCs w:val="20"/>
        </w:rPr>
      </w:pPr>
      <w:hyperlink r:id="rId42" w:history="1">
        <w:r w:rsidR="001C7C7D" w:rsidRPr="001C7C7D">
          <w:rPr>
            <w:rStyle w:val="Hyperlink"/>
            <w:rFonts w:ascii="Tahoma" w:hAnsi="Tahoma" w:cs="Tahoma"/>
            <w:sz w:val="20"/>
            <w:szCs w:val="20"/>
          </w:rPr>
          <w:t>Taylors Court Residents Association</w:t>
        </w:r>
      </w:hyperlink>
      <w:r w:rsidR="001C7C7D" w:rsidRPr="001C7C7D">
        <w:rPr>
          <w:rFonts w:ascii="Tahoma" w:hAnsi="Tahoma" w:cs="Tahoma"/>
          <w:sz w:val="20"/>
          <w:szCs w:val="20"/>
        </w:rPr>
        <w:t xml:space="preserve"> </w:t>
      </w:r>
    </w:p>
    <w:p w:rsidR="001C7C7D" w:rsidRPr="001C7C7D" w:rsidRDefault="001C7C7D" w:rsidP="00D57A69">
      <w:pPr>
        <w:pStyle w:val="NormalWeb"/>
        <w:ind w:firstLine="720"/>
        <w:rPr>
          <w:rFonts w:ascii="Tahoma" w:hAnsi="Tahoma" w:cs="Tahoma"/>
          <w:b/>
          <w:sz w:val="20"/>
          <w:szCs w:val="20"/>
          <w:u w:val="single"/>
        </w:rPr>
      </w:pPr>
      <w:r w:rsidRPr="001C7C7D">
        <w:rPr>
          <w:rFonts w:ascii="Tahoma" w:hAnsi="Tahoma" w:cs="Tahoma"/>
          <w:b/>
          <w:sz w:val="20"/>
          <w:szCs w:val="20"/>
          <w:u w:val="single"/>
        </w:rPr>
        <w:t>16 Individual Submissions</w:t>
      </w:r>
    </w:p>
    <w:p w:rsidR="001C7C7D" w:rsidRPr="001C7C7D" w:rsidRDefault="009033AD" w:rsidP="00D57A69">
      <w:pPr>
        <w:pStyle w:val="NormalWeb"/>
        <w:ind w:firstLine="720"/>
        <w:rPr>
          <w:rFonts w:ascii="Tahoma" w:hAnsi="Tahoma" w:cs="Tahoma"/>
          <w:sz w:val="20"/>
          <w:szCs w:val="20"/>
        </w:rPr>
      </w:pPr>
      <w:hyperlink r:id="rId43" w:history="1">
        <w:r w:rsidR="001C7C7D" w:rsidRPr="001C7C7D">
          <w:rPr>
            <w:rStyle w:val="Hyperlink"/>
            <w:rFonts w:ascii="Tahoma" w:hAnsi="Tahoma" w:cs="Tahoma"/>
            <w:sz w:val="20"/>
            <w:szCs w:val="20"/>
          </w:rPr>
          <w:t>Brendan Harte</w:t>
        </w:r>
      </w:hyperlink>
    </w:p>
    <w:p w:rsidR="001C7C7D" w:rsidRPr="001C7C7D" w:rsidRDefault="009033AD" w:rsidP="00D57A69">
      <w:pPr>
        <w:pStyle w:val="NormalWeb"/>
        <w:ind w:left="720"/>
        <w:rPr>
          <w:rFonts w:ascii="Tahoma" w:hAnsi="Tahoma" w:cs="Tahoma"/>
          <w:sz w:val="20"/>
          <w:szCs w:val="20"/>
        </w:rPr>
      </w:pPr>
      <w:hyperlink r:id="rId44" w:history="1">
        <w:r w:rsidR="001C7C7D" w:rsidRPr="001C7C7D">
          <w:rPr>
            <w:rStyle w:val="Hyperlink"/>
            <w:rFonts w:ascii="Tahoma" w:hAnsi="Tahoma" w:cs="Tahoma"/>
            <w:sz w:val="20"/>
            <w:szCs w:val="20"/>
          </w:rPr>
          <w:t>David Kelly</w:t>
        </w:r>
      </w:hyperlink>
    </w:p>
    <w:p w:rsidR="001C7C7D" w:rsidRPr="001C7C7D" w:rsidRDefault="009033AD" w:rsidP="00D57A69">
      <w:pPr>
        <w:pStyle w:val="NormalWeb"/>
        <w:ind w:firstLine="720"/>
        <w:rPr>
          <w:rFonts w:ascii="Tahoma" w:hAnsi="Tahoma" w:cs="Tahoma"/>
          <w:sz w:val="20"/>
          <w:szCs w:val="20"/>
        </w:rPr>
      </w:pPr>
      <w:hyperlink r:id="rId45" w:history="1">
        <w:r w:rsidR="001C7C7D" w:rsidRPr="001C7C7D">
          <w:rPr>
            <w:rStyle w:val="Hyperlink"/>
            <w:rFonts w:ascii="Tahoma" w:hAnsi="Tahoma" w:cs="Tahoma"/>
            <w:sz w:val="20"/>
            <w:szCs w:val="20"/>
          </w:rPr>
          <w:t>David Trevitt &amp; Anne Moloney</w:t>
        </w:r>
      </w:hyperlink>
    </w:p>
    <w:p w:rsidR="001C7C7D" w:rsidRPr="001C7C7D" w:rsidRDefault="009033AD" w:rsidP="00D57A69">
      <w:pPr>
        <w:pStyle w:val="NormalWeb"/>
        <w:ind w:firstLine="720"/>
        <w:rPr>
          <w:rFonts w:ascii="Tahoma" w:hAnsi="Tahoma" w:cs="Tahoma"/>
          <w:sz w:val="20"/>
          <w:szCs w:val="20"/>
        </w:rPr>
      </w:pPr>
      <w:hyperlink r:id="rId46" w:history="1">
        <w:r w:rsidR="001C7C7D" w:rsidRPr="001C7C7D">
          <w:rPr>
            <w:rStyle w:val="Hyperlink"/>
            <w:rFonts w:ascii="Tahoma" w:hAnsi="Tahoma" w:cs="Tahoma"/>
            <w:sz w:val="20"/>
            <w:szCs w:val="20"/>
          </w:rPr>
          <w:t>Eoin Ryan</w:t>
        </w:r>
      </w:hyperlink>
    </w:p>
    <w:p w:rsidR="001C7C7D" w:rsidRPr="001C7C7D" w:rsidRDefault="009033AD" w:rsidP="00D57A69">
      <w:pPr>
        <w:pStyle w:val="NormalWeb"/>
        <w:ind w:firstLine="720"/>
        <w:rPr>
          <w:rFonts w:ascii="Tahoma" w:hAnsi="Tahoma" w:cs="Tahoma"/>
          <w:sz w:val="20"/>
          <w:szCs w:val="20"/>
        </w:rPr>
      </w:pPr>
      <w:hyperlink r:id="rId47" w:history="1">
        <w:r w:rsidR="001C7C7D" w:rsidRPr="001C7C7D">
          <w:rPr>
            <w:rStyle w:val="Hyperlink"/>
            <w:rFonts w:ascii="Tahoma" w:hAnsi="Tahoma" w:cs="Tahoma"/>
            <w:sz w:val="20"/>
            <w:szCs w:val="20"/>
          </w:rPr>
          <w:t>Gabrielle Kelleher &amp; Tom Fallon</w:t>
        </w:r>
      </w:hyperlink>
    </w:p>
    <w:p w:rsidR="001C7C7D" w:rsidRPr="001C7C7D" w:rsidRDefault="009033AD" w:rsidP="00D57A69">
      <w:pPr>
        <w:pStyle w:val="NormalWeb"/>
        <w:ind w:firstLine="720"/>
        <w:rPr>
          <w:rFonts w:ascii="Tahoma" w:hAnsi="Tahoma" w:cs="Tahoma"/>
          <w:sz w:val="20"/>
          <w:szCs w:val="20"/>
        </w:rPr>
      </w:pPr>
      <w:hyperlink r:id="rId48" w:history="1">
        <w:r w:rsidR="001C7C7D" w:rsidRPr="001C7C7D">
          <w:rPr>
            <w:rStyle w:val="Hyperlink"/>
            <w:rFonts w:ascii="Tahoma" w:hAnsi="Tahoma" w:cs="Tahoma"/>
            <w:sz w:val="20"/>
            <w:szCs w:val="20"/>
          </w:rPr>
          <w:t>Hendrik van der Kamp</w:t>
        </w:r>
      </w:hyperlink>
    </w:p>
    <w:p w:rsidR="001C7C7D" w:rsidRPr="001C7C7D" w:rsidRDefault="009033AD" w:rsidP="00D57A69">
      <w:pPr>
        <w:pStyle w:val="NormalWeb"/>
        <w:ind w:firstLine="720"/>
        <w:rPr>
          <w:rFonts w:ascii="Tahoma" w:hAnsi="Tahoma" w:cs="Tahoma"/>
          <w:sz w:val="20"/>
          <w:szCs w:val="20"/>
        </w:rPr>
      </w:pPr>
      <w:hyperlink r:id="rId49" w:history="1">
        <w:r w:rsidR="001C7C7D" w:rsidRPr="001C7C7D">
          <w:rPr>
            <w:rStyle w:val="Hyperlink"/>
            <w:rFonts w:ascii="Tahoma" w:hAnsi="Tahoma" w:cs="Tahoma"/>
            <w:sz w:val="20"/>
            <w:szCs w:val="20"/>
          </w:rPr>
          <w:t xml:space="preserve">Jean </w:t>
        </w:r>
        <w:r w:rsidR="009E032B" w:rsidRPr="001C7C7D">
          <w:rPr>
            <w:rStyle w:val="Hyperlink"/>
            <w:rFonts w:ascii="Tahoma" w:hAnsi="Tahoma" w:cs="Tahoma"/>
            <w:sz w:val="20"/>
            <w:szCs w:val="20"/>
          </w:rPr>
          <w:t>Birmingham</w:t>
        </w:r>
      </w:hyperlink>
    </w:p>
    <w:p w:rsidR="001C7C7D" w:rsidRPr="001C7C7D" w:rsidRDefault="009033AD" w:rsidP="00D57A69">
      <w:pPr>
        <w:pStyle w:val="NormalWeb"/>
        <w:ind w:firstLine="720"/>
        <w:rPr>
          <w:rFonts w:ascii="Tahoma" w:hAnsi="Tahoma" w:cs="Tahoma"/>
          <w:sz w:val="20"/>
          <w:szCs w:val="20"/>
        </w:rPr>
      </w:pPr>
      <w:hyperlink r:id="rId50" w:history="1">
        <w:r w:rsidR="001C7C7D" w:rsidRPr="001C7C7D">
          <w:rPr>
            <w:rStyle w:val="Hyperlink"/>
            <w:rFonts w:ascii="Tahoma" w:hAnsi="Tahoma" w:cs="Tahoma"/>
            <w:sz w:val="20"/>
            <w:szCs w:val="20"/>
          </w:rPr>
          <w:t>Joan Connolly</w:t>
        </w:r>
      </w:hyperlink>
    </w:p>
    <w:p w:rsidR="001C7C7D" w:rsidRPr="001C7C7D" w:rsidRDefault="009033AD" w:rsidP="00D57A69">
      <w:pPr>
        <w:pStyle w:val="NormalWeb"/>
        <w:ind w:firstLine="720"/>
        <w:rPr>
          <w:rFonts w:ascii="Tahoma" w:hAnsi="Tahoma" w:cs="Tahoma"/>
          <w:sz w:val="20"/>
          <w:szCs w:val="20"/>
        </w:rPr>
      </w:pPr>
      <w:hyperlink r:id="rId51" w:history="1">
        <w:r w:rsidR="001C7C7D" w:rsidRPr="001C7C7D">
          <w:rPr>
            <w:rStyle w:val="Hyperlink"/>
            <w:rFonts w:ascii="Tahoma" w:hAnsi="Tahoma" w:cs="Tahoma"/>
            <w:sz w:val="20"/>
            <w:szCs w:val="20"/>
          </w:rPr>
          <w:t>M Keane</w:t>
        </w:r>
      </w:hyperlink>
    </w:p>
    <w:p w:rsidR="001C7C7D" w:rsidRPr="001C7C7D" w:rsidRDefault="009033AD" w:rsidP="00D57A69">
      <w:pPr>
        <w:pStyle w:val="NormalWeb"/>
        <w:ind w:firstLine="720"/>
        <w:rPr>
          <w:rFonts w:ascii="Tahoma" w:hAnsi="Tahoma" w:cs="Tahoma"/>
          <w:sz w:val="20"/>
          <w:szCs w:val="20"/>
        </w:rPr>
      </w:pPr>
      <w:hyperlink r:id="rId52" w:history="1">
        <w:r w:rsidR="001C7C7D" w:rsidRPr="001C7C7D">
          <w:rPr>
            <w:rStyle w:val="Hyperlink"/>
            <w:rFonts w:ascii="Tahoma" w:hAnsi="Tahoma" w:cs="Tahoma"/>
            <w:sz w:val="20"/>
            <w:szCs w:val="20"/>
          </w:rPr>
          <w:t>Marie Conboy</w:t>
        </w:r>
      </w:hyperlink>
    </w:p>
    <w:p w:rsidR="001C7C7D" w:rsidRPr="001C7C7D" w:rsidRDefault="009033AD" w:rsidP="00D57A69">
      <w:pPr>
        <w:pStyle w:val="NormalWeb"/>
        <w:ind w:firstLine="720"/>
        <w:rPr>
          <w:rFonts w:ascii="Tahoma" w:hAnsi="Tahoma" w:cs="Tahoma"/>
          <w:sz w:val="20"/>
          <w:szCs w:val="20"/>
        </w:rPr>
      </w:pPr>
      <w:hyperlink r:id="rId53" w:history="1">
        <w:r w:rsidR="001C7C7D" w:rsidRPr="001C7C7D">
          <w:rPr>
            <w:rStyle w:val="Hyperlink"/>
            <w:rFonts w:ascii="Tahoma" w:hAnsi="Tahoma" w:cs="Tahoma"/>
            <w:sz w:val="20"/>
            <w:szCs w:val="20"/>
          </w:rPr>
          <w:t>Martin Redmond</w:t>
        </w:r>
      </w:hyperlink>
    </w:p>
    <w:p w:rsidR="001C7C7D" w:rsidRPr="001C7C7D" w:rsidRDefault="009033AD" w:rsidP="00D57A69">
      <w:pPr>
        <w:pStyle w:val="NormalWeb"/>
        <w:ind w:firstLine="720"/>
        <w:rPr>
          <w:rFonts w:ascii="Tahoma" w:hAnsi="Tahoma" w:cs="Tahoma"/>
          <w:sz w:val="20"/>
          <w:szCs w:val="20"/>
        </w:rPr>
      </w:pPr>
      <w:hyperlink r:id="rId54" w:history="1">
        <w:r w:rsidR="001C7C7D" w:rsidRPr="001C7C7D">
          <w:rPr>
            <w:rStyle w:val="Hyperlink"/>
            <w:rFonts w:ascii="Tahoma" w:hAnsi="Tahoma" w:cs="Tahoma"/>
            <w:sz w:val="20"/>
            <w:szCs w:val="20"/>
          </w:rPr>
          <w:t>Michael, Caroline, Mark &amp; Lisa Ruddy</w:t>
        </w:r>
      </w:hyperlink>
    </w:p>
    <w:p w:rsidR="001C7C7D" w:rsidRPr="001C7C7D" w:rsidRDefault="009033AD" w:rsidP="00D57A69">
      <w:pPr>
        <w:pStyle w:val="NormalWeb"/>
        <w:ind w:firstLine="720"/>
        <w:rPr>
          <w:rFonts w:ascii="Tahoma" w:hAnsi="Tahoma" w:cs="Tahoma"/>
          <w:sz w:val="20"/>
          <w:szCs w:val="20"/>
        </w:rPr>
      </w:pPr>
      <w:hyperlink r:id="rId55" w:history="1">
        <w:r w:rsidR="001C7C7D" w:rsidRPr="001C7C7D">
          <w:rPr>
            <w:rStyle w:val="Hyperlink"/>
            <w:rFonts w:ascii="Tahoma" w:hAnsi="Tahoma" w:cs="Tahoma"/>
            <w:sz w:val="20"/>
            <w:szCs w:val="20"/>
          </w:rPr>
          <w:t>Orla Sweeney</w:t>
        </w:r>
      </w:hyperlink>
    </w:p>
    <w:p w:rsidR="001C7C7D" w:rsidRPr="001C7C7D" w:rsidRDefault="009033AD" w:rsidP="00D57A69">
      <w:pPr>
        <w:pStyle w:val="NormalWeb"/>
        <w:ind w:firstLine="720"/>
        <w:rPr>
          <w:rFonts w:ascii="Tahoma" w:hAnsi="Tahoma" w:cs="Tahoma"/>
          <w:sz w:val="20"/>
          <w:szCs w:val="20"/>
        </w:rPr>
      </w:pPr>
      <w:hyperlink r:id="rId56" w:history="1">
        <w:r w:rsidR="001C7C7D" w:rsidRPr="001C7C7D">
          <w:rPr>
            <w:rStyle w:val="Hyperlink"/>
            <w:rFonts w:ascii="Tahoma" w:hAnsi="Tahoma" w:cs="Tahoma"/>
            <w:sz w:val="20"/>
            <w:szCs w:val="20"/>
          </w:rPr>
          <w:t>Patrick Horan &amp; Mary Ruane</w:t>
        </w:r>
      </w:hyperlink>
      <w:r w:rsidR="001C7C7D" w:rsidRPr="001C7C7D">
        <w:rPr>
          <w:rFonts w:ascii="Tahoma" w:hAnsi="Tahoma" w:cs="Tahoma"/>
          <w:sz w:val="20"/>
          <w:szCs w:val="20"/>
        </w:rPr>
        <w:t xml:space="preserve"> </w:t>
      </w:r>
    </w:p>
    <w:p w:rsidR="001C7C7D" w:rsidRPr="001C7C7D" w:rsidRDefault="009033AD" w:rsidP="00D57A69">
      <w:pPr>
        <w:pStyle w:val="NormalWeb"/>
        <w:ind w:firstLine="720"/>
        <w:rPr>
          <w:rFonts w:ascii="Tahoma" w:hAnsi="Tahoma" w:cs="Tahoma"/>
          <w:sz w:val="20"/>
          <w:szCs w:val="20"/>
        </w:rPr>
      </w:pPr>
      <w:hyperlink r:id="rId57" w:history="1">
        <w:r w:rsidR="001C7C7D" w:rsidRPr="001C7C7D">
          <w:rPr>
            <w:rStyle w:val="Hyperlink"/>
            <w:rFonts w:ascii="Tahoma" w:hAnsi="Tahoma" w:cs="Tahoma"/>
            <w:sz w:val="20"/>
            <w:szCs w:val="20"/>
          </w:rPr>
          <w:t>Paul &amp; Marie Murran</w:t>
        </w:r>
      </w:hyperlink>
      <w:r w:rsidR="001C7C7D" w:rsidRPr="001C7C7D">
        <w:rPr>
          <w:rFonts w:ascii="Tahoma" w:hAnsi="Tahoma" w:cs="Tahoma"/>
          <w:sz w:val="20"/>
          <w:szCs w:val="20"/>
        </w:rPr>
        <w:t xml:space="preserve"> </w:t>
      </w:r>
    </w:p>
    <w:p w:rsidR="001C7C7D" w:rsidRPr="001C7C7D" w:rsidRDefault="009033AD" w:rsidP="00D57A69">
      <w:pPr>
        <w:pStyle w:val="NormalWeb"/>
        <w:ind w:left="720"/>
        <w:rPr>
          <w:rFonts w:ascii="Tahoma" w:hAnsi="Tahoma" w:cs="Tahoma"/>
          <w:sz w:val="20"/>
          <w:szCs w:val="20"/>
        </w:rPr>
      </w:pPr>
      <w:hyperlink r:id="rId58" w:history="1">
        <w:r w:rsidR="001C7C7D" w:rsidRPr="001C7C7D">
          <w:rPr>
            <w:rStyle w:val="Hyperlink"/>
            <w:rFonts w:ascii="Tahoma" w:hAnsi="Tahoma" w:cs="Tahoma"/>
            <w:sz w:val="20"/>
            <w:szCs w:val="20"/>
          </w:rPr>
          <w:t>Samantha &amp; Michael Sherlock</w:t>
        </w:r>
      </w:hyperlink>
      <w:r w:rsidR="001C7C7D" w:rsidRPr="001C7C7D">
        <w:rPr>
          <w:rFonts w:ascii="Tahoma" w:hAnsi="Tahoma" w:cs="Tahoma"/>
          <w:sz w:val="20"/>
          <w:szCs w:val="20"/>
        </w:rPr>
        <w:t xml:space="preserve"> </w:t>
      </w:r>
    </w:p>
    <w:p w:rsidR="001C7C7D" w:rsidRPr="001C7C7D" w:rsidRDefault="001C7C7D" w:rsidP="00D57A69">
      <w:pPr>
        <w:pStyle w:val="NormalWeb"/>
        <w:ind w:firstLine="720"/>
        <w:rPr>
          <w:rFonts w:ascii="Tahoma" w:hAnsi="Tahoma" w:cs="Tahoma"/>
          <w:b/>
          <w:sz w:val="20"/>
          <w:szCs w:val="20"/>
          <w:u w:val="single"/>
        </w:rPr>
      </w:pPr>
      <w:r w:rsidRPr="001C7C7D">
        <w:rPr>
          <w:rFonts w:ascii="Tahoma" w:hAnsi="Tahoma" w:cs="Tahoma"/>
          <w:b/>
          <w:sz w:val="20"/>
          <w:szCs w:val="20"/>
          <w:u w:val="single"/>
        </w:rPr>
        <w:t>3 Council Members Submissions:</w:t>
      </w:r>
    </w:p>
    <w:p w:rsidR="001C7C7D" w:rsidRPr="001C7C7D" w:rsidRDefault="009033AD" w:rsidP="00D57A69">
      <w:pPr>
        <w:pStyle w:val="NormalWeb"/>
        <w:ind w:firstLine="720"/>
        <w:rPr>
          <w:rFonts w:ascii="Tahoma" w:hAnsi="Tahoma" w:cs="Tahoma"/>
          <w:sz w:val="20"/>
          <w:szCs w:val="20"/>
        </w:rPr>
      </w:pPr>
      <w:hyperlink r:id="rId59" w:history="1">
        <w:r w:rsidR="001C7C7D" w:rsidRPr="001C7C7D">
          <w:rPr>
            <w:rStyle w:val="Hyperlink"/>
            <w:rFonts w:ascii="Tahoma" w:hAnsi="Tahoma" w:cs="Tahoma"/>
            <w:sz w:val="20"/>
            <w:szCs w:val="20"/>
          </w:rPr>
          <w:t>Councillor Anne-Marie Dermody</w:t>
        </w:r>
      </w:hyperlink>
    </w:p>
    <w:p w:rsidR="001C7C7D" w:rsidRPr="001C7C7D" w:rsidRDefault="009033AD" w:rsidP="00D57A69">
      <w:pPr>
        <w:pStyle w:val="NormalWeb"/>
        <w:ind w:firstLine="720"/>
        <w:rPr>
          <w:rFonts w:ascii="Tahoma" w:hAnsi="Tahoma" w:cs="Tahoma"/>
          <w:sz w:val="20"/>
          <w:szCs w:val="20"/>
        </w:rPr>
      </w:pPr>
      <w:hyperlink r:id="rId60" w:history="1">
        <w:r w:rsidR="001C7C7D" w:rsidRPr="001C7C7D">
          <w:rPr>
            <w:rStyle w:val="Hyperlink"/>
            <w:rFonts w:ascii="Tahoma" w:hAnsi="Tahoma" w:cs="Tahoma"/>
            <w:sz w:val="20"/>
            <w:szCs w:val="20"/>
          </w:rPr>
          <w:t>Councillor Paula Donovan</w:t>
        </w:r>
      </w:hyperlink>
    </w:p>
    <w:p w:rsidR="001C7C7D" w:rsidRPr="001C7C7D" w:rsidRDefault="009033AD" w:rsidP="00D57A69">
      <w:pPr>
        <w:pStyle w:val="NormalWeb"/>
        <w:ind w:firstLine="720"/>
        <w:rPr>
          <w:rFonts w:ascii="Tahoma" w:hAnsi="Tahoma" w:cs="Tahoma"/>
          <w:sz w:val="20"/>
          <w:szCs w:val="20"/>
        </w:rPr>
      </w:pPr>
      <w:hyperlink r:id="rId61" w:history="1">
        <w:r w:rsidR="001C7C7D" w:rsidRPr="001C7C7D">
          <w:rPr>
            <w:rStyle w:val="Hyperlink"/>
            <w:rFonts w:ascii="Tahoma" w:hAnsi="Tahoma" w:cs="Tahoma"/>
            <w:sz w:val="20"/>
            <w:szCs w:val="20"/>
          </w:rPr>
          <w:t>Councillor Sarah Holland</w:t>
        </w:r>
      </w:hyperlink>
      <w:r w:rsidR="001C7C7D" w:rsidRPr="001C7C7D">
        <w:rPr>
          <w:rFonts w:ascii="Tahoma" w:hAnsi="Tahoma" w:cs="Tahoma"/>
          <w:sz w:val="20"/>
          <w:szCs w:val="20"/>
        </w:rPr>
        <w:t xml:space="preserve"> </w:t>
      </w:r>
    </w:p>
    <w:p w:rsidR="001C7C7D" w:rsidRPr="001C7C7D" w:rsidRDefault="001C7C7D" w:rsidP="00D57A69">
      <w:pPr>
        <w:pStyle w:val="NormalWeb"/>
        <w:ind w:left="720"/>
        <w:rPr>
          <w:rFonts w:ascii="Tahoma" w:hAnsi="Tahoma" w:cs="Tahoma"/>
          <w:sz w:val="20"/>
          <w:szCs w:val="20"/>
        </w:rPr>
      </w:pPr>
      <w:r w:rsidRPr="001C7C7D">
        <w:rPr>
          <w:rFonts w:ascii="Tahoma" w:hAnsi="Tahoma" w:cs="Tahoma"/>
          <w:sz w:val="20"/>
          <w:szCs w:val="20"/>
        </w:rPr>
        <w:lastRenderedPageBreak/>
        <w:t>The issues raised in the submissions and observations and also at the consultation meeting held on the 30</w:t>
      </w:r>
      <w:r w:rsidRPr="001C7C7D">
        <w:rPr>
          <w:rFonts w:ascii="Tahoma" w:hAnsi="Tahoma" w:cs="Tahoma"/>
          <w:sz w:val="20"/>
          <w:szCs w:val="20"/>
          <w:vertAlign w:val="superscript"/>
        </w:rPr>
        <w:t>th</w:t>
      </w:r>
      <w:r w:rsidRPr="001C7C7D">
        <w:rPr>
          <w:rFonts w:ascii="Tahoma" w:hAnsi="Tahoma" w:cs="Tahoma"/>
          <w:sz w:val="20"/>
          <w:szCs w:val="20"/>
        </w:rPr>
        <w:t xml:space="preserve"> of September 2015 can be summarised and responded to as follows:</w:t>
      </w:r>
    </w:p>
    <w:p w:rsidR="001C7C7D" w:rsidRPr="001C7C7D" w:rsidRDefault="001C7C7D" w:rsidP="00D57A69">
      <w:pPr>
        <w:pStyle w:val="ListParagraph"/>
        <w:rPr>
          <w:rFonts w:ascii="Tahoma" w:hAnsi="Tahoma" w:cs="Tahoma"/>
          <w:b/>
          <w:i/>
          <w:sz w:val="20"/>
          <w:szCs w:val="20"/>
        </w:rPr>
      </w:pPr>
      <w:r w:rsidRPr="001C7C7D">
        <w:rPr>
          <w:rFonts w:ascii="Tahoma" w:hAnsi="Tahoma" w:cs="Tahoma"/>
          <w:b/>
          <w:i/>
          <w:sz w:val="20"/>
          <w:szCs w:val="20"/>
        </w:rPr>
        <w:t>SDCC did not consult residents in the Glen, Owendoher Haven and Taylors Court nor any local schools</w:t>
      </w:r>
    </w:p>
    <w:p w:rsidR="001C7C7D" w:rsidRPr="009E032B" w:rsidRDefault="001C7C7D" w:rsidP="00D57A69">
      <w:pPr>
        <w:ind w:left="720"/>
        <w:rPr>
          <w:rFonts w:ascii="Tahoma" w:hAnsi="Tahoma" w:cs="Tahoma"/>
          <w:bCs/>
          <w:sz w:val="20"/>
          <w:szCs w:val="20"/>
        </w:rPr>
      </w:pPr>
      <w:r w:rsidRPr="001C7C7D">
        <w:rPr>
          <w:rFonts w:ascii="Tahoma" w:hAnsi="Tahoma" w:cs="Tahoma"/>
          <w:bCs/>
          <w:sz w:val="20"/>
          <w:szCs w:val="20"/>
        </w:rPr>
        <w:t xml:space="preserve">The project, at consultation stage, was notified through the local newspaper and site notices with observations invite. A meeting was held with the residents of Owendoher Haven to brief them on the proposals. An informal consultation meeting was held and both residents groups and Councillors were invited to contribute. Those invited included local Councillors, local residents associations identified by the Councillors and a member of Tallaght Traveller Community Development Project as a representative of the residents of Owendoher Haven, which is immediately affected by the development. </w:t>
      </w:r>
    </w:p>
    <w:p w:rsidR="001C7C7D" w:rsidRPr="001C7C7D" w:rsidRDefault="001C7C7D" w:rsidP="00D57A69">
      <w:pPr>
        <w:pStyle w:val="ListParagraph"/>
        <w:ind w:left="0" w:firstLine="720"/>
        <w:rPr>
          <w:rFonts w:ascii="Tahoma" w:hAnsi="Tahoma" w:cs="Tahoma"/>
          <w:b/>
          <w:i/>
          <w:sz w:val="20"/>
          <w:szCs w:val="20"/>
        </w:rPr>
      </w:pPr>
      <w:r w:rsidRPr="001C7C7D">
        <w:rPr>
          <w:rFonts w:ascii="Tahoma" w:hAnsi="Tahoma" w:cs="Tahoma"/>
          <w:b/>
          <w:i/>
          <w:sz w:val="20"/>
          <w:szCs w:val="20"/>
        </w:rPr>
        <w:t>Insufficient detail on Part 8 notice and plans provided</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The Part 8 Consultation documentation contained information that was sufficient to establish the nature, extent and location of the project as is required. The information complied with the statutory requirements.</w:t>
      </w:r>
    </w:p>
    <w:p w:rsidR="001C7C7D" w:rsidRPr="001C7C7D" w:rsidRDefault="001C7C7D" w:rsidP="00D57A69">
      <w:pPr>
        <w:ind w:firstLine="720"/>
        <w:rPr>
          <w:rFonts w:ascii="Tahoma" w:hAnsi="Tahoma" w:cs="Tahoma"/>
          <w:b/>
          <w:bCs/>
          <w:i/>
          <w:sz w:val="20"/>
          <w:szCs w:val="20"/>
        </w:rPr>
      </w:pPr>
      <w:r w:rsidRPr="001C7C7D">
        <w:rPr>
          <w:rFonts w:ascii="Tahoma" w:hAnsi="Tahoma" w:cs="Tahoma"/>
          <w:b/>
          <w:bCs/>
          <w:i/>
          <w:sz w:val="20"/>
          <w:szCs w:val="20"/>
        </w:rPr>
        <w:t>Clarification regarding number of units in development</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The presentation to the Area Committee meeting earlier this year had stated 35 units which was an indicative figure. The Part 8 notice was for a proposed development of 40 units following a detailed examination of the site.</w:t>
      </w:r>
    </w:p>
    <w:p w:rsidR="001C7C7D" w:rsidRPr="001C7C7D" w:rsidRDefault="001C7C7D" w:rsidP="00D57A69">
      <w:pPr>
        <w:ind w:firstLine="720"/>
        <w:rPr>
          <w:rFonts w:ascii="Tahoma" w:hAnsi="Tahoma" w:cs="Tahoma"/>
          <w:b/>
          <w:bCs/>
          <w:i/>
          <w:sz w:val="20"/>
          <w:szCs w:val="20"/>
        </w:rPr>
      </w:pPr>
      <w:r w:rsidRPr="001C7C7D">
        <w:rPr>
          <w:rFonts w:ascii="Tahoma" w:hAnsi="Tahoma" w:cs="Tahoma"/>
          <w:b/>
          <w:bCs/>
          <w:i/>
          <w:sz w:val="20"/>
          <w:szCs w:val="20"/>
        </w:rPr>
        <w:t>How is the area zoned?</w:t>
      </w:r>
    </w:p>
    <w:p w:rsidR="001C7C7D" w:rsidRPr="001C7C7D" w:rsidRDefault="001C7C7D" w:rsidP="00D57A69">
      <w:pPr>
        <w:ind w:firstLine="720"/>
        <w:rPr>
          <w:rFonts w:ascii="Tahoma" w:hAnsi="Tahoma" w:cs="Tahoma"/>
          <w:bCs/>
          <w:sz w:val="20"/>
          <w:szCs w:val="20"/>
        </w:rPr>
      </w:pPr>
      <w:r w:rsidRPr="001C7C7D">
        <w:rPr>
          <w:rFonts w:ascii="Tahoma" w:hAnsi="Tahoma" w:cs="Tahoma"/>
          <w:bCs/>
          <w:sz w:val="20"/>
          <w:szCs w:val="20"/>
        </w:rPr>
        <w:t>The site is zoned for housing.</w:t>
      </w:r>
    </w:p>
    <w:p w:rsidR="009E032B" w:rsidRDefault="001C7C7D" w:rsidP="00D57A69">
      <w:pPr>
        <w:ind w:left="720"/>
        <w:rPr>
          <w:rFonts w:ascii="Tahoma" w:hAnsi="Tahoma" w:cs="Tahoma"/>
          <w:b/>
          <w:bCs/>
          <w:i/>
          <w:sz w:val="20"/>
          <w:szCs w:val="20"/>
        </w:rPr>
      </w:pPr>
      <w:r w:rsidRPr="001C7C7D">
        <w:rPr>
          <w:rFonts w:ascii="Tahoma" w:hAnsi="Tahoma" w:cs="Tahoma"/>
          <w:b/>
          <w:bCs/>
          <w:i/>
          <w:sz w:val="20"/>
          <w:szCs w:val="20"/>
        </w:rPr>
        <w:t xml:space="preserve">Aesthetics, Rendering and Finish of the proposed development and the completion of </w:t>
      </w:r>
    </w:p>
    <w:p w:rsidR="001C7C7D" w:rsidRPr="001C7C7D" w:rsidRDefault="0052675B" w:rsidP="00D57A69">
      <w:pPr>
        <w:ind w:firstLine="720"/>
        <w:rPr>
          <w:rFonts w:ascii="Tahoma" w:hAnsi="Tahoma" w:cs="Tahoma"/>
          <w:b/>
          <w:bCs/>
          <w:i/>
          <w:sz w:val="20"/>
          <w:szCs w:val="20"/>
        </w:rPr>
      </w:pPr>
      <w:r w:rsidRPr="001C7C7D">
        <w:rPr>
          <w:rFonts w:ascii="Tahoma" w:hAnsi="Tahoma" w:cs="Tahoma"/>
          <w:b/>
          <w:bCs/>
          <w:i/>
          <w:sz w:val="20"/>
          <w:szCs w:val="20"/>
        </w:rPr>
        <w:t>Landscaping</w:t>
      </w:r>
      <w:r w:rsidR="001C7C7D" w:rsidRPr="001C7C7D">
        <w:rPr>
          <w:rFonts w:ascii="Tahoma" w:hAnsi="Tahoma" w:cs="Tahoma"/>
          <w:b/>
          <w:bCs/>
          <w:i/>
          <w:sz w:val="20"/>
          <w:szCs w:val="20"/>
        </w:rPr>
        <w:t xml:space="preserve"> at the end of the project</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SDCC will work with the Department of Environment Community and Local Government on the specifics of the finishing details of the development.  The houses will be A2/A3 BER rated and are therefore finished to a different specification. Landscaping will be completed at the end of the project and there will be a specific cost included in the contract sum for landscaping.</w:t>
      </w:r>
    </w:p>
    <w:p w:rsidR="001C7C7D" w:rsidRPr="001C7C7D" w:rsidRDefault="001C7C7D" w:rsidP="00D57A69">
      <w:pPr>
        <w:ind w:firstLine="720"/>
        <w:rPr>
          <w:rFonts w:ascii="Tahoma" w:hAnsi="Tahoma" w:cs="Tahoma"/>
          <w:b/>
          <w:bCs/>
          <w:i/>
          <w:sz w:val="20"/>
          <w:szCs w:val="20"/>
        </w:rPr>
      </w:pPr>
      <w:r w:rsidRPr="001C7C7D">
        <w:rPr>
          <w:rFonts w:ascii="Tahoma" w:hAnsi="Tahoma" w:cs="Tahoma"/>
          <w:b/>
          <w:bCs/>
          <w:i/>
          <w:sz w:val="20"/>
          <w:szCs w:val="20"/>
        </w:rPr>
        <w:t>Positives of this development</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It is considered a positive that a large green space has been proposed as opposed to choosing a higher density development. Also the development will preserve the existing trees, provide relief of open space a good mix of family type dwellings that can form into a community.</w:t>
      </w:r>
    </w:p>
    <w:p w:rsidR="001C7C7D" w:rsidRPr="001C7C7D" w:rsidRDefault="001C7C7D" w:rsidP="00D57A69">
      <w:pPr>
        <w:pStyle w:val="ListParagraph"/>
        <w:ind w:left="0" w:firstLine="720"/>
        <w:rPr>
          <w:rFonts w:ascii="Tahoma" w:hAnsi="Tahoma" w:cs="Tahoma"/>
          <w:b/>
          <w:i/>
          <w:sz w:val="20"/>
          <w:szCs w:val="20"/>
        </w:rPr>
      </w:pPr>
      <w:r w:rsidRPr="001C7C7D">
        <w:rPr>
          <w:rFonts w:ascii="Tahoma" w:hAnsi="Tahoma" w:cs="Tahoma"/>
          <w:b/>
          <w:i/>
          <w:sz w:val="20"/>
          <w:szCs w:val="20"/>
        </w:rPr>
        <w:t>Site previously identified for the Ballyboden Swimming Pool/Sports campus</w:t>
      </w:r>
    </w:p>
    <w:p w:rsidR="001C7C7D" w:rsidRPr="001C7C7D" w:rsidRDefault="001C7C7D" w:rsidP="00D57A69">
      <w:pPr>
        <w:pStyle w:val="ListParagraph"/>
        <w:ind w:left="0" w:firstLine="720"/>
        <w:rPr>
          <w:rFonts w:ascii="Tahoma" w:hAnsi="Tahoma" w:cs="Tahoma"/>
          <w:sz w:val="20"/>
          <w:szCs w:val="20"/>
        </w:rPr>
      </w:pPr>
      <w:r w:rsidRPr="001C7C7D">
        <w:rPr>
          <w:rFonts w:ascii="Tahoma" w:hAnsi="Tahoma" w:cs="Tahoma"/>
          <w:sz w:val="20"/>
          <w:szCs w:val="20"/>
        </w:rPr>
        <w:t xml:space="preserve">There are no other uses under active consideration for this site. </w:t>
      </w:r>
    </w:p>
    <w:p w:rsidR="001C7C7D" w:rsidRPr="001C7C7D" w:rsidRDefault="001C7C7D" w:rsidP="001C7C7D">
      <w:pPr>
        <w:rPr>
          <w:rFonts w:ascii="Tahoma" w:hAnsi="Tahoma" w:cs="Tahoma"/>
          <w:bCs/>
          <w:sz w:val="20"/>
          <w:szCs w:val="20"/>
        </w:rPr>
      </w:pPr>
    </w:p>
    <w:p w:rsidR="001C7C7D" w:rsidRPr="001C7C7D" w:rsidRDefault="001C7C7D" w:rsidP="00D57A69">
      <w:pPr>
        <w:pStyle w:val="ListParagraph"/>
        <w:ind w:left="0" w:firstLine="720"/>
        <w:rPr>
          <w:rFonts w:ascii="Tahoma" w:hAnsi="Tahoma" w:cs="Tahoma"/>
          <w:b/>
          <w:i/>
          <w:sz w:val="20"/>
          <w:szCs w:val="20"/>
        </w:rPr>
      </w:pPr>
      <w:r w:rsidRPr="001C7C7D">
        <w:rPr>
          <w:rFonts w:ascii="Tahoma" w:hAnsi="Tahoma" w:cs="Tahoma"/>
          <w:b/>
          <w:i/>
          <w:sz w:val="20"/>
          <w:szCs w:val="20"/>
        </w:rPr>
        <w:t>Access between the Glen and new development not appropriate</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The access has been omitted in this report to Council. The existing hedge will be retained and will not form part of the access road. The overall impact is minimal in the context of adjacent developments and within the proper planning criteria applicable. There is further detail included in the County Architects report in this regard.</w:t>
      </w:r>
    </w:p>
    <w:p w:rsidR="001C7C7D" w:rsidRPr="001C7C7D" w:rsidRDefault="001C7C7D" w:rsidP="00D57A69">
      <w:pPr>
        <w:ind w:firstLine="720"/>
        <w:rPr>
          <w:rFonts w:ascii="Tahoma" w:hAnsi="Tahoma" w:cs="Tahoma"/>
          <w:b/>
          <w:bCs/>
          <w:i/>
          <w:sz w:val="20"/>
          <w:szCs w:val="20"/>
        </w:rPr>
      </w:pPr>
      <w:r w:rsidRPr="001C7C7D">
        <w:rPr>
          <w:rFonts w:ascii="Tahoma" w:hAnsi="Tahoma" w:cs="Tahoma"/>
          <w:b/>
          <w:bCs/>
          <w:i/>
          <w:sz w:val="20"/>
          <w:szCs w:val="20"/>
        </w:rPr>
        <w:t>“Community Gain” consideration at location</w:t>
      </w:r>
    </w:p>
    <w:p w:rsidR="001C7C7D" w:rsidRPr="001C7C7D" w:rsidRDefault="001C7C7D" w:rsidP="00D57A69">
      <w:pPr>
        <w:ind w:left="720"/>
        <w:rPr>
          <w:rFonts w:ascii="Tahoma" w:hAnsi="Tahoma" w:cs="Tahoma"/>
          <w:sz w:val="20"/>
          <w:szCs w:val="20"/>
        </w:rPr>
      </w:pPr>
      <w:r w:rsidRPr="001C7C7D">
        <w:rPr>
          <w:rFonts w:ascii="Tahoma" w:hAnsi="Tahoma" w:cs="Tahoma"/>
          <w:sz w:val="20"/>
          <w:szCs w:val="20"/>
        </w:rPr>
        <w:lastRenderedPageBreak/>
        <w:t>The consideration, subject to funding, to upgrade the open space area fronting onto the Ballyboden road.</w:t>
      </w:r>
    </w:p>
    <w:p w:rsidR="001C7C7D" w:rsidRPr="001C7C7D" w:rsidRDefault="001C7C7D" w:rsidP="001C7C7D">
      <w:pPr>
        <w:pStyle w:val="ListParagraph"/>
        <w:ind w:left="0"/>
        <w:rPr>
          <w:rFonts w:ascii="Tahoma" w:hAnsi="Tahoma" w:cs="Tahoma"/>
          <w:b/>
          <w:sz w:val="20"/>
          <w:szCs w:val="20"/>
        </w:rPr>
      </w:pPr>
    </w:p>
    <w:p w:rsidR="001C7C7D" w:rsidRPr="001C7C7D" w:rsidRDefault="001C7C7D" w:rsidP="00D57A69">
      <w:pPr>
        <w:pStyle w:val="ListParagraph"/>
        <w:ind w:left="0" w:firstLine="720"/>
        <w:rPr>
          <w:rFonts w:ascii="Tahoma" w:hAnsi="Tahoma" w:cs="Tahoma"/>
          <w:b/>
          <w:i/>
          <w:sz w:val="20"/>
          <w:szCs w:val="20"/>
        </w:rPr>
      </w:pPr>
      <w:r w:rsidRPr="001C7C7D">
        <w:rPr>
          <w:rFonts w:ascii="Tahoma" w:hAnsi="Tahoma" w:cs="Tahoma"/>
          <w:b/>
          <w:i/>
          <w:sz w:val="20"/>
          <w:szCs w:val="20"/>
        </w:rPr>
        <w:t xml:space="preserve">Request to incorporate a community facility </w:t>
      </w:r>
    </w:p>
    <w:p w:rsidR="001C7C7D" w:rsidRPr="001C7C7D" w:rsidRDefault="001C7C7D" w:rsidP="00D57A69">
      <w:pPr>
        <w:ind w:left="720"/>
        <w:rPr>
          <w:rFonts w:ascii="Tahoma" w:hAnsi="Tahoma" w:cs="Tahoma"/>
          <w:sz w:val="20"/>
          <w:szCs w:val="20"/>
        </w:rPr>
      </w:pPr>
      <w:r w:rsidRPr="001C7C7D">
        <w:rPr>
          <w:rFonts w:ascii="Tahoma" w:hAnsi="Tahoma" w:cs="Tahoma"/>
          <w:sz w:val="20"/>
          <w:szCs w:val="20"/>
        </w:rPr>
        <w:t xml:space="preserve">The need for community infrastructure is assessed on an ongoing basis but is primarily driven by demand. In all cases the provision of community facilities requires the presence of community groups/groups of organisations who could sustainably manage such a community facility. </w:t>
      </w:r>
    </w:p>
    <w:p w:rsidR="001C7C7D" w:rsidRPr="009E032B" w:rsidRDefault="001C7C7D" w:rsidP="00D57A69">
      <w:pPr>
        <w:ind w:left="720"/>
        <w:rPr>
          <w:rFonts w:ascii="Tahoma" w:hAnsi="Tahoma" w:cs="Tahoma"/>
          <w:b/>
          <w:i/>
          <w:sz w:val="20"/>
          <w:szCs w:val="20"/>
        </w:rPr>
      </w:pPr>
      <w:r w:rsidRPr="009E032B">
        <w:rPr>
          <w:rFonts w:ascii="Tahoma" w:hAnsi="Tahoma" w:cs="Tahoma"/>
          <w:b/>
          <w:i/>
          <w:sz w:val="20"/>
          <w:szCs w:val="20"/>
        </w:rPr>
        <w:t>Ecological Impact Assessment- Treatment of Hedgerows and Trees also need to include bat survey</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An ecological assessment has been carried out and it determined that the retention of the hedgerows, existing trees and supplementary trees, together with the long open space maintained free of housing / directional lights, assist in providing alternative corridors for bats. The principle bat corridor is along the Owendoher River, which is unaffected by the development. Full details of the survey are included in the County Architect report attached.</w:t>
      </w:r>
    </w:p>
    <w:p w:rsidR="001C7C7D" w:rsidRPr="0092235F" w:rsidRDefault="001C7C7D" w:rsidP="00D57A69">
      <w:pPr>
        <w:ind w:firstLine="720"/>
        <w:rPr>
          <w:rFonts w:ascii="Tahoma" w:hAnsi="Tahoma" w:cs="Tahoma"/>
          <w:b/>
          <w:i/>
          <w:sz w:val="20"/>
          <w:szCs w:val="20"/>
        </w:rPr>
      </w:pPr>
      <w:r w:rsidRPr="0092235F">
        <w:rPr>
          <w:rFonts w:ascii="Tahoma" w:hAnsi="Tahoma" w:cs="Tahoma"/>
          <w:b/>
          <w:i/>
          <w:sz w:val="20"/>
          <w:szCs w:val="20"/>
        </w:rPr>
        <w:t>Roads and Traffic Impact</w:t>
      </w:r>
    </w:p>
    <w:p w:rsidR="001C7C7D" w:rsidRPr="001C7C7D" w:rsidRDefault="001C7C7D" w:rsidP="00D57A69">
      <w:pPr>
        <w:ind w:left="720"/>
        <w:rPr>
          <w:rFonts w:ascii="Tahoma" w:hAnsi="Tahoma" w:cs="Tahoma"/>
          <w:bCs/>
          <w:sz w:val="20"/>
          <w:szCs w:val="20"/>
        </w:rPr>
      </w:pPr>
      <w:r w:rsidRPr="001C7C7D">
        <w:rPr>
          <w:rFonts w:ascii="Tahoma" w:hAnsi="Tahoma" w:cs="Tahoma"/>
          <w:bCs/>
          <w:sz w:val="20"/>
          <w:szCs w:val="20"/>
        </w:rPr>
        <w:t xml:space="preserve">The road access is established and designed for the overall site development. There have been a number of upgrade works to the local road infrastructure in the interim.  </w:t>
      </w:r>
    </w:p>
    <w:p w:rsidR="001C7C7D" w:rsidRPr="0092235F" w:rsidRDefault="001C7C7D" w:rsidP="00D57A69">
      <w:pPr>
        <w:ind w:firstLine="720"/>
        <w:rPr>
          <w:rFonts w:ascii="Tahoma" w:hAnsi="Tahoma" w:cs="Tahoma"/>
          <w:b/>
          <w:i/>
          <w:sz w:val="20"/>
          <w:szCs w:val="20"/>
        </w:rPr>
      </w:pPr>
      <w:r w:rsidRPr="0092235F">
        <w:rPr>
          <w:rFonts w:ascii="Tahoma" w:hAnsi="Tahoma" w:cs="Tahoma"/>
          <w:b/>
          <w:i/>
          <w:sz w:val="20"/>
          <w:szCs w:val="20"/>
        </w:rPr>
        <w:t xml:space="preserve">Possible increase in Anti-Social </w:t>
      </w:r>
      <w:r w:rsidR="0092235F" w:rsidRPr="0092235F">
        <w:rPr>
          <w:rFonts w:ascii="Tahoma" w:hAnsi="Tahoma" w:cs="Tahoma"/>
          <w:b/>
          <w:i/>
          <w:sz w:val="20"/>
          <w:szCs w:val="20"/>
        </w:rPr>
        <w:t>Behavior</w:t>
      </w:r>
    </w:p>
    <w:p w:rsidR="001C7C7D" w:rsidRPr="001C7C7D" w:rsidRDefault="001C7C7D" w:rsidP="00D57A69">
      <w:pPr>
        <w:pStyle w:val="ListParagraph"/>
        <w:rPr>
          <w:rFonts w:ascii="Tahoma" w:hAnsi="Tahoma" w:cs="Tahoma"/>
          <w:bCs/>
          <w:sz w:val="20"/>
          <w:szCs w:val="20"/>
        </w:rPr>
      </w:pPr>
      <w:r w:rsidRPr="001C7C7D">
        <w:rPr>
          <w:rFonts w:ascii="Tahoma" w:hAnsi="Tahoma" w:cs="Tahoma"/>
          <w:bCs/>
          <w:sz w:val="20"/>
          <w:szCs w:val="20"/>
        </w:rPr>
        <w:t>The various sections of the Housing Department will work closely with all tenants to ensure that they meet their responsibilities as a tenant of the Council and that they actively contribute and respect the environment that they live in.</w:t>
      </w:r>
    </w:p>
    <w:p w:rsidR="001C7C7D" w:rsidRPr="001C7C7D" w:rsidRDefault="001C7C7D" w:rsidP="001C7C7D">
      <w:pPr>
        <w:pStyle w:val="ListParagraph"/>
        <w:ind w:left="0"/>
        <w:rPr>
          <w:rFonts w:ascii="Tahoma" w:hAnsi="Tahoma" w:cs="Tahoma"/>
          <w:b/>
          <w:i/>
          <w:sz w:val="20"/>
          <w:szCs w:val="20"/>
        </w:rPr>
      </w:pPr>
    </w:p>
    <w:p w:rsidR="001C7C7D" w:rsidRPr="001C7C7D" w:rsidRDefault="001C7C7D" w:rsidP="00D57A69">
      <w:pPr>
        <w:pStyle w:val="ListParagraph"/>
        <w:ind w:left="0" w:firstLine="720"/>
        <w:rPr>
          <w:rFonts w:ascii="Tahoma" w:hAnsi="Tahoma" w:cs="Tahoma"/>
          <w:b/>
          <w:i/>
          <w:sz w:val="20"/>
          <w:szCs w:val="20"/>
        </w:rPr>
      </w:pPr>
      <w:r w:rsidRPr="001C7C7D">
        <w:rPr>
          <w:rFonts w:ascii="Tahoma" w:hAnsi="Tahoma" w:cs="Tahoma"/>
          <w:b/>
          <w:i/>
          <w:sz w:val="20"/>
          <w:szCs w:val="20"/>
        </w:rPr>
        <w:t>Devaluation of property concern</w:t>
      </w:r>
    </w:p>
    <w:p w:rsidR="001C7C7D" w:rsidRPr="001C7C7D" w:rsidRDefault="001C7C7D" w:rsidP="00BB1A4C">
      <w:pPr>
        <w:ind w:left="720"/>
        <w:rPr>
          <w:rFonts w:ascii="Tahoma" w:hAnsi="Tahoma" w:cs="Tahoma"/>
          <w:bCs/>
          <w:sz w:val="20"/>
          <w:szCs w:val="20"/>
        </w:rPr>
      </w:pPr>
      <w:r w:rsidRPr="001C7C7D">
        <w:rPr>
          <w:rFonts w:ascii="Tahoma" w:hAnsi="Tahoma" w:cs="Tahoma"/>
          <w:bCs/>
          <w:sz w:val="20"/>
          <w:szCs w:val="20"/>
        </w:rPr>
        <w:t xml:space="preserve">The proportion of social housing forms a very small percentage of overall household percentage in the area. The development will not increase the proportion significantly. The site is zoned for housing. Property valuation is not a proper planning criteria. </w:t>
      </w:r>
    </w:p>
    <w:p w:rsidR="001C7C7D" w:rsidRPr="0092235F" w:rsidRDefault="001C7C7D" w:rsidP="00BB1A4C">
      <w:pPr>
        <w:ind w:left="720"/>
        <w:rPr>
          <w:rFonts w:ascii="Tahoma" w:hAnsi="Tahoma" w:cs="Tahoma"/>
          <w:b/>
          <w:i/>
          <w:sz w:val="20"/>
          <w:szCs w:val="20"/>
        </w:rPr>
      </w:pPr>
      <w:r w:rsidRPr="0092235F">
        <w:rPr>
          <w:rFonts w:ascii="Tahoma" w:hAnsi="Tahoma" w:cs="Tahoma"/>
          <w:b/>
          <w:i/>
          <w:sz w:val="20"/>
          <w:szCs w:val="20"/>
        </w:rPr>
        <w:t>Security concerns &amp; traffic issues raised from tenants of house “Tigeen” on the boundary of the site</w:t>
      </w:r>
    </w:p>
    <w:p w:rsidR="001C7C7D" w:rsidRPr="001C7C7D" w:rsidRDefault="001C7C7D" w:rsidP="00BB1A4C">
      <w:pPr>
        <w:ind w:left="720"/>
        <w:rPr>
          <w:rFonts w:ascii="Tahoma" w:hAnsi="Tahoma" w:cs="Tahoma"/>
          <w:bCs/>
          <w:sz w:val="20"/>
          <w:szCs w:val="20"/>
        </w:rPr>
      </w:pPr>
      <w:r w:rsidRPr="001C7C7D">
        <w:rPr>
          <w:rFonts w:ascii="Tahoma" w:hAnsi="Tahoma" w:cs="Tahoma"/>
          <w:bCs/>
          <w:sz w:val="20"/>
          <w:szCs w:val="20"/>
        </w:rPr>
        <w:t xml:space="preserve">The owners have been contacted and the resolution of the issues raised were discussed with the following agreed: measures on security issues, particularly to exposed boundaries, to be agreed prior to construction; continuous review through named contracts during construction with measures as appropriate; post contract evaluation and measures to prevent short cuts through property to be enforced. Immediate action to be taken on any incursion or trespass to be taken. The integrity of the boundaries and property to be maintained at all times. The overall impact is minimal in the context of adjacent developments and within the proper planning criteria applicable. </w:t>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Social Mix</w:t>
      </w:r>
    </w:p>
    <w:p w:rsidR="001C7C7D" w:rsidRPr="001C7C7D" w:rsidRDefault="001C7C7D" w:rsidP="00BB1A4C">
      <w:pPr>
        <w:ind w:left="720"/>
        <w:rPr>
          <w:rFonts w:ascii="Tahoma" w:hAnsi="Tahoma" w:cs="Tahoma"/>
          <w:bCs/>
          <w:sz w:val="20"/>
          <w:szCs w:val="20"/>
        </w:rPr>
      </w:pPr>
      <w:r w:rsidRPr="001C7C7D">
        <w:rPr>
          <w:rFonts w:ascii="Tahoma" w:hAnsi="Tahoma" w:cs="Tahoma"/>
          <w:bCs/>
          <w:sz w:val="20"/>
          <w:szCs w:val="20"/>
        </w:rPr>
        <w:t xml:space="preserve">The proportion of social housing forms a very small percentage of overall household percentage in the area. The development will not increase the proportion significantly. The Part V provision in any future proposed private developments will provide for a better balance if such developments arise. The development serves an immediate and urgent need. The mix within the overall Council site provides for a wide range of tenancies: - standard family, small family, special needs, senior citizens / sheltered accommodation and 2 person units. </w:t>
      </w:r>
    </w:p>
    <w:p w:rsidR="001C7C7D" w:rsidRPr="001C7C7D" w:rsidRDefault="001C7C7D" w:rsidP="00BB1A4C">
      <w:pPr>
        <w:pStyle w:val="ListParagraph"/>
        <w:rPr>
          <w:rFonts w:ascii="Tahoma" w:hAnsi="Tahoma" w:cs="Tahoma"/>
          <w:b/>
          <w:i/>
          <w:sz w:val="20"/>
          <w:szCs w:val="20"/>
        </w:rPr>
      </w:pPr>
      <w:r w:rsidRPr="001C7C7D">
        <w:rPr>
          <w:rFonts w:ascii="Tahoma" w:hAnsi="Tahoma" w:cs="Tahoma"/>
          <w:b/>
          <w:i/>
          <w:sz w:val="20"/>
          <w:szCs w:val="20"/>
        </w:rPr>
        <w:lastRenderedPageBreak/>
        <w:t xml:space="preserve">Request to retain </w:t>
      </w:r>
      <w:r w:rsidRPr="001C7C7D">
        <w:rPr>
          <w:rFonts w:ascii="Tahoma" w:hAnsi="Tahoma" w:cs="Tahoma"/>
          <w:b/>
          <w:i/>
          <w:sz w:val="20"/>
          <w:szCs w:val="20"/>
          <w:lang w:eastAsia="en-IE"/>
        </w:rPr>
        <w:t>the hedgerow boundary of The Glen as it is natural habitat for many wildlife</w:t>
      </w:r>
    </w:p>
    <w:p w:rsidR="001C7C7D" w:rsidRPr="0092235F" w:rsidRDefault="001C7C7D" w:rsidP="00BB1A4C">
      <w:pPr>
        <w:ind w:left="720"/>
        <w:rPr>
          <w:rFonts w:ascii="Tahoma" w:hAnsi="Tahoma" w:cs="Tahoma"/>
          <w:bCs/>
          <w:sz w:val="20"/>
          <w:szCs w:val="20"/>
        </w:rPr>
      </w:pPr>
      <w:r w:rsidRPr="001C7C7D">
        <w:rPr>
          <w:rFonts w:ascii="Tahoma" w:hAnsi="Tahoma" w:cs="Tahoma"/>
          <w:bCs/>
          <w:sz w:val="20"/>
          <w:szCs w:val="20"/>
        </w:rPr>
        <w:t xml:space="preserve">The hedge area as existing is proposed to be a retained. The existing planted strip will be retained and will not form part of the curtilage of the proposed house. Access between the sites was raised as an issue for consultation. The access has been omitted as a proposal for the report to Council. The existing hedge will be retained and will not form part of the access road. The overall impact is minimal in the context of adjacent developments and within the proper planning criteria applicable. </w:t>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Naming of the New Development</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Planning department deal with the naming of new estates and suggestions would be welcomed.</w:t>
      </w:r>
    </w:p>
    <w:p w:rsidR="001C7C7D" w:rsidRPr="001C7C7D" w:rsidRDefault="001C7C7D" w:rsidP="001C7C7D">
      <w:pPr>
        <w:pStyle w:val="ListParagraph"/>
        <w:ind w:left="0"/>
        <w:rPr>
          <w:rFonts w:ascii="Tahoma" w:hAnsi="Tahoma" w:cs="Tahoma"/>
          <w:b/>
          <w:i/>
          <w:sz w:val="20"/>
          <w:szCs w:val="20"/>
        </w:rPr>
      </w:pPr>
    </w:p>
    <w:p w:rsidR="001C7C7D" w:rsidRPr="001C7C7D" w:rsidRDefault="001C7C7D" w:rsidP="0052675B">
      <w:pPr>
        <w:pStyle w:val="ListParagraph"/>
        <w:rPr>
          <w:rFonts w:ascii="Tahoma" w:hAnsi="Tahoma" w:cs="Tahoma"/>
          <w:b/>
          <w:i/>
          <w:sz w:val="20"/>
          <w:szCs w:val="20"/>
        </w:rPr>
      </w:pPr>
      <w:r w:rsidRPr="001C7C7D">
        <w:rPr>
          <w:rFonts w:ascii="Tahoma" w:hAnsi="Tahoma" w:cs="Tahoma"/>
          <w:b/>
          <w:i/>
          <w:sz w:val="20"/>
          <w:szCs w:val="20"/>
        </w:rPr>
        <w:t>Waste truck access through the new development and positioning of wheelie bins</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Sufficient space will be provided for Waste Truck movement with appropriate turnaround space. Wheelie bin spaces will be provided for each housing unit.</w:t>
      </w:r>
    </w:p>
    <w:p w:rsidR="001C7C7D" w:rsidRPr="001C7C7D" w:rsidRDefault="001C7C7D" w:rsidP="001C7C7D">
      <w:pPr>
        <w:pStyle w:val="ListParagraph"/>
        <w:rPr>
          <w:rFonts w:ascii="Tahoma" w:hAnsi="Tahoma" w:cs="Tahoma"/>
          <w:b/>
          <w:i/>
          <w:sz w:val="20"/>
          <w:szCs w:val="20"/>
        </w:rPr>
      </w:pPr>
    </w:p>
    <w:p w:rsidR="001C7C7D" w:rsidRPr="001C7C7D" w:rsidRDefault="001C7C7D" w:rsidP="00BB1A4C">
      <w:pPr>
        <w:pStyle w:val="ListParagraph"/>
        <w:ind w:left="0" w:firstLine="720"/>
        <w:rPr>
          <w:rFonts w:ascii="Tahoma" w:hAnsi="Tahoma" w:cs="Tahoma"/>
          <w:sz w:val="20"/>
          <w:szCs w:val="20"/>
        </w:rPr>
      </w:pPr>
      <w:r w:rsidRPr="001C7C7D">
        <w:rPr>
          <w:rFonts w:ascii="Tahoma" w:hAnsi="Tahoma" w:cs="Tahoma"/>
          <w:b/>
          <w:i/>
          <w:sz w:val="20"/>
          <w:szCs w:val="20"/>
        </w:rPr>
        <w:t>Retention of mature Trees</w:t>
      </w:r>
    </w:p>
    <w:p w:rsidR="001C7C7D" w:rsidRPr="001C7C7D" w:rsidRDefault="001C7C7D" w:rsidP="00BB1A4C">
      <w:pPr>
        <w:pStyle w:val="ListParagraph"/>
        <w:ind w:left="0" w:firstLine="720"/>
        <w:rPr>
          <w:rFonts w:ascii="Tahoma" w:hAnsi="Tahoma" w:cs="Tahoma"/>
          <w:sz w:val="20"/>
          <w:szCs w:val="20"/>
        </w:rPr>
      </w:pPr>
      <w:r w:rsidRPr="001C7C7D">
        <w:rPr>
          <w:rFonts w:ascii="Tahoma" w:hAnsi="Tahoma" w:cs="Tahoma"/>
          <w:sz w:val="20"/>
          <w:szCs w:val="20"/>
        </w:rPr>
        <w:t>Will be retained as per County Architects report attached.</w:t>
      </w:r>
    </w:p>
    <w:p w:rsidR="001C7C7D" w:rsidRPr="001C7C7D" w:rsidRDefault="001C7C7D" w:rsidP="001C7C7D">
      <w:pPr>
        <w:pStyle w:val="ListParagraph"/>
        <w:rPr>
          <w:rFonts w:ascii="Tahoma" w:hAnsi="Tahoma" w:cs="Tahoma"/>
          <w:b/>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Impact on the playing fields and Linkage to the nearby Owendoher River</w:t>
      </w:r>
    </w:p>
    <w:p w:rsidR="001C7C7D" w:rsidRPr="001C7C7D" w:rsidRDefault="001C7C7D" w:rsidP="00BB1A4C">
      <w:pPr>
        <w:ind w:firstLine="720"/>
        <w:rPr>
          <w:rFonts w:ascii="Tahoma" w:hAnsi="Tahoma" w:cs="Tahoma"/>
          <w:b/>
          <w:i/>
          <w:sz w:val="20"/>
          <w:szCs w:val="20"/>
        </w:rPr>
      </w:pPr>
      <w:r w:rsidRPr="001C7C7D">
        <w:rPr>
          <w:rFonts w:ascii="Tahoma" w:hAnsi="Tahoma" w:cs="Tahoma"/>
          <w:bCs/>
          <w:sz w:val="20"/>
          <w:szCs w:val="20"/>
        </w:rPr>
        <w:t>There is no linkage between the playing fields and the Owendoher River.</w:t>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Density of proposed development too high</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The development is currently below the maximum density allowable – the site has capacity in commercial terms for approximately 80-90 units.</w:t>
      </w:r>
    </w:p>
    <w:p w:rsidR="001C7C7D" w:rsidRPr="001C7C7D" w:rsidRDefault="001C7C7D" w:rsidP="001C7C7D">
      <w:pPr>
        <w:pStyle w:val="ListParagraph"/>
        <w:rPr>
          <w:rFonts w:ascii="Tahoma" w:hAnsi="Tahoma" w:cs="Tahoma"/>
          <w:b/>
          <w:i/>
          <w:sz w:val="20"/>
          <w:szCs w:val="20"/>
        </w:rPr>
      </w:pPr>
    </w:p>
    <w:p w:rsidR="001C7C7D" w:rsidRPr="0092235F" w:rsidRDefault="001C7C7D" w:rsidP="00BB1A4C">
      <w:pPr>
        <w:ind w:left="720"/>
        <w:rPr>
          <w:rFonts w:ascii="Tahoma" w:hAnsi="Tahoma" w:cs="Tahoma"/>
          <w:b/>
          <w:i/>
          <w:sz w:val="20"/>
          <w:szCs w:val="20"/>
        </w:rPr>
      </w:pPr>
      <w:r w:rsidRPr="0092235F">
        <w:rPr>
          <w:rFonts w:ascii="Tahoma" w:hAnsi="Tahoma" w:cs="Tahoma"/>
          <w:b/>
          <w:i/>
          <w:sz w:val="20"/>
          <w:szCs w:val="20"/>
        </w:rPr>
        <w:t>Site suggested as a potential location for educational and health facilities through a number of submissions</w:t>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sz w:val="20"/>
          <w:szCs w:val="20"/>
        </w:rPr>
        <w:t>The site is not currently under consideration for educational or health facilities.</w:t>
      </w:r>
    </w:p>
    <w:p w:rsidR="001C7C7D" w:rsidRPr="001C7C7D" w:rsidRDefault="001C7C7D" w:rsidP="001C7C7D">
      <w:pPr>
        <w:pStyle w:val="ListParagraph"/>
        <w:rPr>
          <w:rFonts w:ascii="Tahoma" w:hAnsi="Tahoma" w:cs="Tahoma"/>
          <w:b/>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Overlooking and privacy issues and overshadowing of existing dwellings</w:t>
      </w:r>
    </w:p>
    <w:p w:rsidR="001C7C7D" w:rsidRPr="001C7C7D" w:rsidRDefault="001C7C7D" w:rsidP="00BB1A4C">
      <w:pPr>
        <w:ind w:left="720"/>
        <w:rPr>
          <w:rFonts w:ascii="Tahoma" w:hAnsi="Tahoma" w:cs="Tahoma"/>
          <w:bCs/>
          <w:sz w:val="20"/>
          <w:szCs w:val="20"/>
        </w:rPr>
      </w:pPr>
      <w:r w:rsidRPr="001C7C7D">
        <w:rPr>
          <w:rFonts w:ascii="Tahoma" w:hAnsi="Tahoma" w:cs="Tahoma"/>
          <w:bCs/>
          <w:sz w:val="20"/>
          <w:szCs w:val="20"/>
        </w:rPr>
        <w:t xml:space="preserve">The development interfaces with a maximum of 5 houses in the estate and also both access roads abut.  The interface with no 18 The Glen is gable end to gable end with a total separating distance of circa 3 metres. The houses are also separated by an existing planted strip of 1.5 metres within that distance. The existing planted strip will be retained and will not form part of the curtilage of the proposed house. Number 10-16 have rear gardens facing the rear gardens of the development. The same depth of rear garden is maintained in the design as The Glen. The hedge area [circa 1.5 metres] as existing is also retained area in addition. The existing planted strip will be retained and will not form part of the curtilage of the proposed house. The overall impact is minimal in the context of adjacent developments and within the proper planning criteria applicable. </w:t>
      </w:r>
    </w:p>
    <w:p w:rsidR="001C7C7D" w:rsidRPr="001C7C7D" w:rsidRDefault="001C7C7D" w:rsidP="001C7C7D">
      <w:pPr>
        <w:pStyle w:val="ListParagraph"/>
        <w:rPr>
          <w:rFonts w:ascii="Tahoma" w:hAnsi="Tahoma" w:cs="Tahoma"/>
          <w:b/>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Noise/Light Pollution</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It is not envisaged that traffic will become an issue and speeds will be addressed in the design of the new street to ensure a 30 kmph limit in line with the requirements of the new Department of Transport Manual for Streets.</w:t>
      </w:r>
    </w:p>
    <w:p w:rsidR="001C7C7D" w:rsidRPr="001C7C7D" w:rsidRDefault="001C7C7D" w:rsidP="001C7C7D">
      <w:pPr>
        <w:pStyle w:val="ListParagraph"/>
        <w:ind w:left="0"/>
        <w:rPr>
          <w:rFonts w:ascii="Tahoma" w:hAnsi="Tahoma" w:cs="Tahoma"/>
          <w:b/>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 xml:space="preserve">Single story </w:t>
      </w:r>
      <w:r w:rsidR="00E050AF" w:rsidRPr="001C7C7D">
        <w:rPr>
          <w:rFonts w:ascii="Tahoma" w:hAnsi="Tahoma" w:cs="Tahoma"/>
          <w:b/>
          <w:i/>
          <w:sz w:val="20"/>
          <w:szCs w:val="20"/>
        </w:rPr>
        <w:t>Traveller</w:t>
      </w:r>
      <w:r w:rsidRPr="001C7C7D">
        <w:rPr>
          <w:rFonts w:ascii="Tahoma" w:hAnsi="Tahoma" w:cs="Tahoma"/>
          <w:b/>
          <w:i/>
          <w:sz w:val="20"/>
          <w:szCs w:val="20"/>
        </w:rPr>
        <w:t xml:space="preserve"> site dwarfed by proposed buildings</w:t>
      </w:r>
    </w:p>
    <w:p w:rsidR="001C7C7D" w:rsidRPr="001C7C7D" w:rsidRDefault="001C7C7D" w:rsidP="00BB1A4C">
      <w:pPr>
        <w:pStyle w:val="ListParagraph"/>
        <w:rPr>
          <w:rFonts w:ascii="Tahoma" w:hAnsi="Tahoma" w:cs="Tahoma"/>
          <w:i/>
          <w:sz w:val="20"/>
          <w:szCs w:val="20"/>
        </w:rPr>
      </w:pPr>
      <w:r w:rsidRPr="001C7C7D">
        <w:rPr>
          <w:rFonts w:ascii="Tahoma" w:hAnsi="Tahoma" w:cs="Tahoma"/>
          <w:sz w:val="20"/>
          <w:szCs w:val="20"/>
        </w:rPr>
        <w:t>In the proposed plans there is a large green space between the Owendoher Haven site and the proposed development with no overlooking onto Owendoher Haven</w:t>
      </w:r>
      <w:r w:rsidRPr="001C7C7D">
        <w:rPr>
          <w:rFonts w:ascii="Tahoma" w:hAnsi="Tahoma" w:cs="Tahoma"/>
          <w:i/>
          <w:sz w:val="20"/>
          <w:szCs w:val="20"/>
        </w:rPr>
        <w:t xml:space="preserve">.  </w:t>
      </w:r>
    </w:p>
    <w:p w:rsidR="001C7C7D" w:rsidRPr="001C7C7D" w:rsidRDefault="001C7C7D" w:rsidP="001C7C7D">
      <w:pPr>
        <w:pStyle w:val="ListParagraph"/>
        <w:ind w:left="0"/>
        <w:rPr>
          <w:rFonts w:ascii="Tahoma" w:hAnsi="Tahoma" w:cs="Tahoma"/>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Health &amp; Safety concerns expressed by Owendoher Haven residents</w:t>
      </w:r>
    </w:p>
    <w:p w:rsidR="001C7C7D" w:rsidRPr="00E050AF" w:rsidRDefault="001C7C7D" w:rsidP="00BB1A4C">
      <w:pPr>
        <w:ind w:left="720"/>
        <w:rPr>
          <w:rFonts w:ascii="Tahoma" w:hAnsi="Tahoma" w:cs="Tahoma"/>
          <w:bCs/>
          <w:sz w:val="20"/>
          <w:szCs w:val="20"/>
        </w:rPr>
      </w:pPr>
      <w:r w:rsidRPr="001C7C7D">
        <w:rPr>
          <w:rFonts w:ascii="Tahoma" w:hAnsi="Tahoma" w:cs="Tahoma"/>
          <w:bCs/>
          <w:sz w:val="20"/>
          <w:szCs w:val="20"/>
        </w:rPr>
        <w:lastRenderedPageBreak/>
        <w:t xml:space="preserve">The construction stage will include a full health &amp; Safety assessment of construction and a provisions for post occupancy. An open space area will be dedicated to Owendoher Haven. This area will be linked and beside the open space provision for the new housing. During the course of construction the open space will be retained and will not form part of the site, excepting the works requires to create the open space. The two projects will be separated by the open spaces created for both projects, and allow flexibility for future upgrading works to the defined housing area of Owendoher Haven. Immediate action to be taken on any incursion or trespass to be taken. The integrity of the boundaries and property to be maintained at all times.   Restrictions on working hours and any agreed on traffic to be enforced. The overall impact is significant as the site was not previously fully developed. </w:t>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 xml:space="preserve">Councillors gave commitment to defer Part 8 </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The Part 8 process provides for 6 weeks display of proposal with an additional two weeks for submissions and observations.</w:t>
      </w:r>
    </w:p>
    <w:p w:rsidR="001C7C7D" w:rsidRPr="001C7C7D" w:rsidRDefault="001C7C7D" w:rsidP="001C7C7D">
      <w:pPr>
        <w:pStyle w:val="ListParagraph"/>
        <w:ind w:left="0"/>
        <w:rPr>
          <w:rFonts w:ascii="Tahoma" w:hAnsi="Tahoma" w:cs="Tahoma"/>
          <w:b/>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Extension of Owendoher Haven</w:t>
      </w:r>
    </w:p>
    <w:p w:rsidR="001C7C7D" w:rsidRPr="00E050AF" w:rsidRDefault="001C7C7D" w:rsidP="00BB1A4C">
      <w:pPr>
        <w:ind w:firstLine="720"/>
        <w:rPr>
          <w:rFonts w:ascii="Tahoma" w:hAnsi="Tahoma" w:cs="Tahoma"/>
          <w:sz w:val="20"/>
          <w:szCs w:val="20"/>
        </w:rPr>
      </w:pPr>
      <w:r w:rsidRPr="00E050AF">
        <w:rPr>
          <w:rFonts w:ascii="Tahoma" w:hAnsi="Tahoma" w:cs="Tahoma"/>
          <w:sz w:val="20"/>
          <w:szCs w:val="20"/>
        </w:rPr>
        <w:t>The proposal does not provide for an extension of the Owendoher Haven.</w:t>
      </w:r>
    </w:p>
    <w:p w:rsidR="001C7C7D" w:rsidRPr="001C7C7D" w:rsidRDefault="001C7C7D" w:rsidP="00BB1A4C">
      <w:pPr>
        <w:pStyle w:val="ListParagraph"/>
        <w:rPr>
          <w:rFonts w:ascii="Tahoma" w:hAnsi="Tahoma" w:cs="Tahoma"/>
          <w:b/>
          <w:i/>
          <w:sz w:val="20"/>
          <w:szCs w:val="20"/>
        </w:rPr>
      </w:pPr>
      <w:r w:rsidRPr="001C7C7D">
        <w:rPr>
          <w:rFonts w:ascii="Tahoma" w:hAnsi="Tahoma" w:cs="Tahoma"/>
          <w:b/>
          <w:i/>
          <w:sz w:val="20"/>
          <w:szCs w:val="20"/>
        </w:rPr>
        <w:t>Suggestion to review options of SDCC to purchase private housing through sale of sites and to engage with NAMA for long term leasing agreements.</w:t>
      </w:r>
    </w:p>
    <w:p w:rsidR="001C7C7D" w:rsidRPr="001C7C7D" w:rsidRDefault="001C7C7D" w:rsidP="00BB1A4C">
      <w:pPr>
        <w:ind w:left="720"/>
        <w:rPr>
          <w:rFonts w:ascii="Tahoma" w:hAnsi="Tahoma" w:cs="Tahoma"/>
          <w:color w:val="1F497D"/>
          <w:sz w:val="20"/>
          <w:szCs w:val="20"/>
        </w:rPr>
      </w:pPr>
      <w:r w:rsidRPr="001C7C7D">
        <w:rPr>
          <w:rFonts w:ascii="Tahoma" w:hAnsi="Tahoma" w:cs="Tahoma"/>
          <w:sz w:val="20"/>
          <w:szCs w:val="20"/>
        </w:rPr>
        <w:t>SDCC Housing Department has targets identified under Social Housing Strategy 2020 which include delivery of social housing options through Council Build, Acquisitions, RAS, HAP and Leasing Initiatives.</w:t>
      </w:r>
    </w:p>
    <w:p w:rsidR="001C7C7D" w:rsidRPr="00E050AF" w:rsidRDefault="001C7C7D" w:rsidP="00BB1A4C">
      <w:pPr>
        <w:ind w:firstLine="720"/>
        <w:rPr>
          <w:rFonts w:ascii="Tahoma" w:hAnsi="Tahoma" w:cs="Tahoma"/>
          <w:b/>
          <w:i/>
          <w:sz w:val="20"/>
          <w:szCs w:val="20"/>
        </w:rPr>
      </w:pPr>
      <w:r w:rsidRPr="00E050AF">
        <w:rPr>
          <w:rFonts w:ascii="Tahoma" w:hAnsi="Tahoma" w:cs="Tahoma"/>
          <w:b/>
          <w:i/>
          <w:sz w:val="20"/>
          <w:szCs w:val="20"/>
        </w:rPr>
        <w:t>Increased demand on public transport network</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It is not envisaged that the addition of tenants from 40 new housing units would overtly impact on the public transport network in this area.</w:t>
      </w:r>
    </w:p>
    <w:p w:rsidR="001C7C7D" w:rsidRPr="001C7C7D" w:rsidRDefault="001C7C7D" w:rsidP="001C7C7D">
      <w:pPr>
        <w:pStyle w:val="ListParagraph"/>
        <w:rPr>
          <w:rFonts w:ascii="Tahoma" w:hAnsi="Tahoma" w:cs="Tahoma"/>
          <w:b/>
          <w:i/>
          <w:sz w:val="20"/>
          <w:szCs w:val="20"/>
        </w:rPr>
      </w:pPr>
    </w:p>
    <w:p w:rsidR="001C7C7D" w:rsidRPr="001C7C7D" w:rsidRDefault="001C7C7D" w:rsidP="00BB1A4C">
      <w:pPr>
        <w:pStyle w:val="ListParagraph"/>
        <w:rPr>
          <w:rFonts w:ascii="Tahoma" w:hAnsi="Tahoma" w:cs="Tahoma"/>
          <w:bCs/>
          <w:sz w:val="20"/>
          <w:szCs w:val="20"/>
        </w:rPr>
      </w:pPr>
      <w:r w:rsidRPr="001C7C7D">
        <w:rPr>
          <w:rFonts w:ascii="Tahoma" w:hAnsi="Tahoma" w:cs="Tahoma"/>
          <w:b/>
          <w:i/>
          <w:sz w:val="20"/>
          <w:szCs w:val="20"/>
        </w:rPr>
        <w:t>Clarification required as to whether halting site would share green area with new development and concern of Owendoher Haven children loosing play space during construction phase</w:t>
      </w:r>
    </w:p>
    <w:p w:rsidR="001C7C7D" w:rsidRPr="001C7C7D" w:rsidRDefault="001C7C7D" w:rsidP="00BB1A4C">
      <w:pPr>
        <w:pStyle w:val="ListParagraph"/>
        <w:rPr>
          <w:rFonts w:ascii="Tahoma" w:hAnsi="Tahoma" w:cs="Tahoma"/>
          <w:bCs/>
          <w:sz w:val="20"/>
          <w:szCs w:val="20"/>
        </w:rPr>
      </w:pPr>
      <w:r w:rsidRPr="001C7C7D">
        <w:rPr>
          <w:rFonts w:ascii="Tahoma" w:hAnsi="Tahoma" w:cs="Tahoma"/>
          <w:bCs/>
          <w:sz w:val="20"/>
          <w:szCs w:val="20"/>
        </w:rPr>
        <w:t xml:space="preserve">An open space area will be dedicated to Owendoher Haven during construction phase. This area will be linked and beside the open space provision for the new housing. During the course of construction the open space will be retained and will not form part of the site, excepting the works requires to create the open space. The two projects will be separated by the open spaces created for both projects, and allow flexibility for future upgrading works to the defined housing area of Owendoher Haven. Immediate action to be taken on any incursion or trespass to be taken. The integrity of the boundaries and property to be maintained at all times. Restrictions on working hours and any agreed on traffic to be enforced. The overall impact is significant as the site was not previously fully developed. </w:t>
      </w:r>
    </w:p>
    <w:p w:rsidR="001C7C7D" w:rsidRPr="001C7C7D" w:rsidRDefault="001C7C7D" w:rsidP="001C7C7D">
      <w:pPr>
        <w:pStyle w:val="ListParagraph"/>
        <w:rPr>
          <w:rFonts w:ascii="Tahoma" w:hAnsi="Tahoma" w:cs="Tahoma"/>
          <w:b/>
          <w:i/>
          <w:sz w:val="20"/>
          <w:szCs w:val="20"/>
        </w:rPr>
      </w:pP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The Glen may be used as car parking purposes for visitors to new development</w:t>
      </w:r>
    </w:p>
    <w:p w:rsidR="001C7C7D" w:rsidRPr="001C7C7D" w:rsidRDefault="001C7C7D" w:rsidP="00BB1A4C">
      <w:pPr>
        <w:pStyle w:val="ListParagraph"/>
        <w:ind w:left="0" w:firstLine="720"/>
        <w:rPr>
          <w:rFonts w:ascii="Tahoma" w:hAnsi="Tahoma" w:cs="Tahoma"/>
          <w:sz w:val="20"/>
          <w:szCs w:val="20"/>
        </w:rPr>
      </w:pPr>
      <w:r w:rsidRPr="001C7C7D">
        <w:rPr>
          <w:rFonts w:ascii="Tahoma" w:hAnsi="Tahoma" w:cs="Tahoma"/>
          <w:sz w:val="20"/>
          <w:szCs w:val="20"/>
        </w:rPr>
        <w:t>There will be no access to the Glen in the revised proposal.</w:t>
      </w:r>
    </w:p>
    <w:p w:rsidR="001C7C7D" w:rsidRPr="001C7C7D" w:rsidRDefault="001C7C7D" w:rsidP="001C7C7D">
      <w:pPr>
        <w:pStyle w:val="ListParagraph"/>
        <w:ind w:left="0"/>
        <w:rPr>
          <w:rFonts w:ascii="Tahoma" w:hAnsi="Tahoma" w:cs="Tahoma"/>
          <w:b/>
          <w:i/>
          <w:sz w:val="20"/>
          <w:szCs w:val="20"/>
        </w:rPr>
      </w:pPr>
    </w:p>
    <w:p w:rsidR="001C7C7D" w:rsidRPr="001C7C7D" w:rsidRDefault="001C7C7D" w:rsidP="00BB1A4C">
      <w:pPr>
        <w:pStyle w:val="ListParagraph"/>
        <w:ind w:left="0" w:firstLine="720"/>
        <w:rPr>
          <w:rFonts w:ascii="Tahoma" w:hAnsi="Tahoma" w:cs="Tahoma"/>
          <w:i/>
          <w:sz w:val="20"/>
          <w:szCs w:val="20"/>
        </w:rPr>
      </w:pPr>
      <w:r w:rsidRPr="001C7C7D">
        <w:rPr>
          <w:rFonts w:ascii="Tahoma" w:hAnsi="Tahoma" w:cs="Tahoma"/>
          <w:b/>
          <w:i/>
          <w:sz w:val="20"/>
          <w:szCs w:val="20"/>
        </w:rPr>
        <w:t>Design concept inferior to that of Taylors Court and Taylors Lane</w:t>
      </w:r>
    </w:p>
    <w:p w:rsidR="001C7C7D" w:rsidRPr="001C7C7D" w:rsidRDefault="001C7C7D" w:rsidP="00BB1A4C">
      <w:pPr>
        <w:pStyle w:val="ListParagraph"/>
        <w:rPr>
          <w:rFonts w:ascii="Tahoma" w:hAnsi="Tahoma" w:cs="Tahoma"/>
          <w:sz w:val="20"/>
          <w:szCs w:val="20"/>
        </w:rPr>
      </w:pPr>
      <w:r w:rsidRPr="001C7C7D">
        <w:rPr>
          <w:rFonts w:ascii="Tahoma" w:hAnsi="Tahoma" w:cs="Tahoma"/>
          <w:sz w:val="20"/>
          <w:szCs w:val="20"/>
        </w:rPr>
        <w:t>The design is to the same standard as previous South Dublin County Council housing developments.</w:t>
      </w:r>
    </w:p>
    <w:p w:rsidR="001C7C7D" w:rsidRPr="001C7C7D" w:rsidRDefault="001C7C7D" w:rsidP="001C7C7D">
      <w:pPr>
        <w:pStyle w:val="ListParagraph"/>
        <w:ind w:left="0"/>
        <w:rPr>
          <w:rFonts w:ascii="Tahoma" w:hAnsi="Tahoma" w:cs="Tahoma"/>
          <w:sz w:val="20"/>
          <w:szCs w:val="20"/>
          <w:highlight w:val="red"/>
        </w:rPr>
      </w:pPr>
    </w:p>
    <w:p w:rsidR="001C7C7D" w:rsidRPr="001C7C7D" w:rsidRDefault="001C7C7D" w:rsidP="00BB1A4C">
      <w:pPr>
        <w:pStyle w:val="ListParagraph"/>
        <w:rPr>
          <w:rFonts w:ascii="Tahoma" w:hAnsi="Tahoma" w:cs="Tahoma"/>
          <w:b/>
          <w:i/>
          <w:sz w:val="20"/>
          <w:szCs w:val="20"/>
        </w:rPr>
      </w:pPr>
      <w:r w:rsidRPr="001C7C7D">
        <w:rPr>
          <w:rFonts w:ascii="Tahoma" w:hAnsi="Tahoma" w:cs="Tahoma"/>
          <w:b/>
          <w:i/>
          <w:sz w:val="20"/>
          <w:szCs w:val="20"/>
        </w:rPr>
        <w:t>Site adjacent Woodfield &amp; Scholarstown Road proposed as more appropriate site for Part 8</w:t>
      </w:r>
    </w:p>
    <w:p w:rsidR="001C7C7D" w:rsidRPr="001C7C7D" w:rsidRDefault="001C7C7D" w:rsidP="00BB1A4C">
      <w:pPr>
        <w:pStyle w:val="ListParagraph"/>
        <w:ind w:left="0" w:firstLine="720"/>
        <w:rPr>
          <w:rFonts w:ascii="Tahoma" w:hAnsi="Tahoma" w:cs="Tahoma"/>
          <w:sz w:val="20"/>
          <w:szCs w:val="20"/>
        </w:rPr>
      </w:pPr>
      <w:r w:rsidRPr="001C7C7D">
        <w:rPr>
          <w:rFonts w:ascii="Tahoma" w:hAnsi="Tahoma" w:cs="Tahoma"/>
          <w:sz w:val="20"/>
          <w:szCs w:val="20"/>
        </w:rPr>
        <w:t>Site is not under current consideration.</w:t>
      </w:r>
    </w:p>
    <w:p w:rsidR="001C7C7D" w:rsidRPr="001C7C7D" w:rsidRDefault="00E050AF" w:rsidP="001C7C7D">
      <w:pPr>
        <w:pStyle w:val="ListParagraph"/>
        <w:rPr>
          <w:rFonts w:ascii="Tahoma" w:hAnsi="Tahoma" w:cs="Tahoma"/>
          <w:sz w:val="20"/>
          <w:szCs w:val="20"/>
        </w:rPr>
      </w:pPr>
      <w:r>
        <w:rPr>
          <w:rFonts w:ascii="Tahoma" w:hAnsi="Tahoma" w:cs="Tahoma"/>
          <w:sz w:val="20"/>
          <w:szCs w:val="20"/>
        </w:rPr>
        <w:tab/>
      </w:r>
    </w:p>
    <w:p w:rsidR="001C7C7D" w:rsidRPr="001C7C7D" w:rsidRDefault="001C7C7D" w:rsidP="00BB1A4C">
      <w:pPr>
        <w:pStyle w:val="ListParagraph"/>
        <w:ind w:left="0" w:firstLine="720"/>
        <w:rPr>
          <w:rFonts w:ascii="Tahoma" w:hAnsi="Tahoma" w:cs="Tahoma"/>
          <w:b/>
          <w:i/>
          <w:sz w:val="20"/>
          <w:szCs w:val="20"/>
        </w:rPr>
      </w:pPr>
      <w:r w:rsidRPr="001C7C7D">
        <w:rPr>
          <w:rFonts w:ascii="Tahoma" w:hAnsi="Tahoma" w:cs="Tahoma"/>
          <w:b/>
          <w:i/>
          <w:sz w:val="20"/>
          <w:szCs w:val="20"/>
        </w:rPr>
        <w:t>The sewerage system is not fit for purpose</w:t>
      </w:r>
    </w:p>
    <w:p w:rsidR="001C7C7D" w:rsidRPr="001C7C7D" w:rsidRDefault="001C7C7D" w:rsidP="00BB1A4C">
      <w:pPr>
        <w:ind w:firstLine="720"/>
        <w:rPr>
          <w:rFonts w:ascii="Tahoma" w:hAnsi="Tahoma" w:cs="Tahoma"/>
          <w:bCs/>
          <w:sz w:val="20"/>
          <w:szCs w:val="20"/>
        </w:rPr>
      </w:pPr>
      <w:r w:rsidRPr="001C7C7D">
        <w:rPr>
          <w:rFonts w:ascii="Tahoma" w:hAnsi="Tahoma" w:cs="Tahoma"/>
          <w:bCs/>
          <w:sz w:val="20"/>
          <w:szCs w:val="20"/>
        </w:rPr>
        <w:t xml:space="preserve">The foul and surface water network is adequate to serve the development. </w:t>
      </w:r>
    </w:p>
    <w:p w:rsidR="001C7C7D" w:rsidRPr="001C7C7D" w:rsidRDefault="001C7C7D" w:rsidP="00BB1A4C">
      <w:pPr>
        <w:ind w:firstLine="720"/>
        <w:rPr>
          <w:rFonts w:ascii="Tahoma" w:hAnsi="Tahoma" w:cs="Tahoma"/>
          <w:b/>
          <w:bCs/>
          <w:i/>
          <w:sz w:val="20"/>
          <w:szCs w:val="20"/>
        </w:rPr>
      </w:pPr>
      <w:r w:rsidRPr="001C7C7D">
        <w:rPr>
          <w:rFonts w:ascii="Tahoma" w:hAnsi="Tahoma" w:cs="Tahoma"/>
          <w:b/>
          <w:bCs/>
          <w:i/>
          <w:sz w:val="20"/>
          <w:szCs w:val="20"/>
        </w:rPr>
        <w:t>Allocation of Units- process involved</w:t>
      </w:r>
    </w:p>
    <w:p w:rsidR="001C7C7D" w:rsidRPr="001C7C7D" w:rsidRDefault="001C7C7D" w:rsidP="00BB1A4C">
      <w:pPr>
        <w:ind w:firstLine="720"/>
        <w:rPr>
          <w:rFonts w:ascii="Tahoma" w:hAnsi="Tahoma" w:cs="Tahoma"/>
          <w:b/>
          <w:bCs/>
          <w:sz w:val="20"/>
          <w:szCs w:val="20"/>
        </w:rPr>
      </w:pPr>
      <w:r w:rsidRPr="001C7C7D">
        <w:rPr>
          <w:rFonts w:ascii="Tahoma" w:hAnsi="Tahoma" w:cs="Tahoma"/>
          <w:sz w:val="20"/>
          <w:szCs w:val="20"/>
        </w:rPr>
        <w:lastRenderedPageBreak/>
        <w:t xml:space="preserve">Allocation of these units will be made in accordance with the Council's Allocation Scheme. </w:t>
      </w:r>
    </w:p>
    <w:p w:rsidR="001C7C7D" w:rsidRPr="001C7C7D" w:rsidRDefault="009033AD" w:rsidP="00BB1A4C">
      <w:pPr>
        <w:pStyle w:val="NormalWeb"/>
        <w:ind w:firstLine="720"/>
        <w:rPr>
          <w:rFonts w:ascii="Tahoma" w:hAnsi="Tahoma" w:cs="Tahoma"/>
          <w:b/>
          <w:bCs/>
          <w:color w:val="00B0F0"/>
          <w:sz w:val="20"/>
          <w:szCs w:val="20"/>
        </w:rPr>
      </w:pPr>
      <w:hyperlink r:id="rId62" w:history="1">
        <w:r w:rsidR="001C7C7D" w:rsidRPr="001C7C7D">
          <w:rPr>
            <w:rStyle w:val="Hyperlink"/>
            <w:rFonts w:ascii="Tahoma" w:hAnsi="Tahoma" w:cs="Tahoma"/>
            <w:b/>
            <w:bCs/>
            <w:sz w:val="20"/>
            <w:szCs w:val="20"/>
          </w:rPr>
          <w:t>County Architects Report</w:t>
        </w:r>
      </w:hyperlink>
    </w:p>
    <w:p w:rsidR="00E050AF" w:rsidRDefault="001C7C7D" w:rsidP="00BB1A4C">
      <w:pPr>
        <w:ind w:left="720"/>
        <w:rPr>
          <w:rFonts w:ascii="Tahoma" w:hAnsi="Tahoma" w:cs="Tahoma"/>
          <w:sz w:val="20"/>
          <w:szCs w:val="20"/>
        </w:rPr>
      </w:pPr>
      <w:r w:rsidRPr="001C7C7D">
        <w:rPr>
          <w:rFonts w:ascii="Tahoma" w:hAnsi="Tahoma" w:cs="Tahoma"/>
          <w:sz w:val="20"/>
          <w:szCs w:val="20"/>
        </w:rPr>
        <w:t>As the proposed revised development is in accordance with the proper planning and sustainable development of the area, it is recommended that the development of the 40 units proceed as outlined in the County Architects report.</w:t>
      </w:r>
      <w:r w:rsidR="00956E1F">
        <w:rPr>
          <w:rFonts w:ascii="Tahoma" w:hAnsi="Tahoma" w:cs="Tahoma"/>
          <w:sz w:val="20"/>
          <w:szCs w:val="20"/>
        </w:rPr>
        <w:t>”</w:t>
      </w:r>
    </w:p>
    <w:p w:rsidR="00215EB3" w:rsidRPr="00E050AF" w:rsidRDefault="00215EB3" w:rsidP="00BB1A4C">
      <w:pPr>
        <w:ind w:left="720"/>
        <w:rPr>
          <w:rFonts w:ascii="Tahoma" w:hAnsi="Tahoma" w:cs="Tahoma"/>
          <w:sz w:val="20"/>
          <w:szCs w:val="20"/>
        </w:rPr>
      </w:pPr>
      <w:r w:rsidRPr="001C7C7D">
        <w:rPr>
          <w:rFonts w:ascii="Tahoma" w:eastAsia="Times New Roman" w:hAnsi="Tahoma" w:cs="Tahoma"/>
          <w:sz w:val="20"/>
          <w:szCs w:val="20"/>
          <w:lang w:eastAsia="en-IE"/>
        </w:rPr>
        <w:t>A discussion followed with contributions received from Cllr A-M. Dermody, Cllr D. Looney, Cllr D. O Donovan, Cllr E. O’Broin, Cllr P. Kearns, Cllr P. Donovan, Cllr J. Lahart, Cllr B. Leech and Cllr K. Mahon.</w:t>
      </w:r>
    </w:p>
    <w:p w:rsidR="00E050AF" w:rsidRDefault="00215EB3" w:rsidP="00BB1A4C">
      <w:pPr>
        <w:spacing w:before="100" w:beforeAutospacing="1" w:after="100" w:afterAutospacing="1" w:line="240" w:lineRule="auto"/>
        <w:ind w:left="720"/>
        <w:rPr>
          <w:rFonts w:ascii="Tahoma" w:eastAsia="Times New Roman" w:hAnsi="Tahoma" w:cs="Tahoma"/>
          <w:sz w:val="20"/>
          <w:szCs w:val="20"/>
          <w:lang w:eastAsia="en-IE"/>
        </w:rPr>
      </w:pPr>
      <w:r w:rsidRPr="001C7C7D">
        <w:rPr>
          <w:rFonts w:ascii="Tahoma" w:eastAsia="Times New Roman" w:hAnsi="Tahoma" w:cs="Tahoma"/>
          <w:sz w:val="20"/>
          <w:szCs w:val="20"/>
          <w:lang w:eastAsia="en-IE"/>
        </w:rPr>
        <w:t xml:space="preserve">The Mayor then called for and the Members </w:t>
      </w:r>
      <w:r w:rsidRPr="001C7C7D">
        <w:rPr>
          <w:rFonts w:ascii="Tahoma" w:eastAsia="Times New Roman" w:hAnsi="Tahoma" w:cs="Tahoma"/>
          <w:b/>
          <w:sz w:val="20"/>
          <w:szCs w:val="20"/>
          <w:lang w:eastAsia="en-IE"/>
        </w:rPr>
        <w:t>AGREED</w:t>
      </w:r>
      <w:r w:rsidRPr="001C7C7D">
        <w:rPr>
          <w:rFonts w:ascii="Tahoma" w:eastAsia="Times New Roman" w:hAnsi="Tahoma" w:cs="Tahoma"/>
          <w:sz w:val="20"/>
          <w:szCs w:val="20"/>
          <w:lang w:eastAsia="en-IE"/>
        </w:rPr>
        <w:t xml:space="preserve"> to a roll call vote the result of which </w:t>
      </w:r>
      <w:bookmarkStart w:id="0" w:name="_GoBack"/>
      <w:bookmarkEnd w:id="0"/>
      <w:r w:rsidRPr="001C7C7D">
        <w:rPr>
          <w:rFonts w:ascii="Tahoma" w:eastAsia="Times New Roman" w:hAnsi="Tahoma" w:cs="Tahoma"/>
          <w:sz w:val="20"/>
          <w:szCs w:val="20"/>
          <w:lang w:eastAsia="en-IE"/>
        </w:rPr>
        <w:t>was as follows:</w:t>
      </w:r>
    </w:p>
    <w:p w:rsidR="00215EB3" w:rsidRDefault="00215EB3" w:rsidP="00BB1A4C">
      <w:pPr>
        <w:spacing w:before="100" w:beforeAutospacing="1" w:after="100" w:afterAutospacing="1" w:line="240" w:lineRule="auto"/>
        <w:ind w:left="360" w:firstLine="360"/>
        <w:rPr>
          <w:rFonts w:ascii="Tahoma" w:eastAsia="Times New Roman" w:hAnsi="Tahoma" w:cs="Tahoma"/>
          <w:b/>
          <w:sz w:val="20"/>
          <w:szCs w:val="20"/>
          <w:lang w:eastAsia="en-IE"/>
        </w:rPr>
      </w:pPr>
      <w:r w:rsidRPr="001C7C7D">
        <w:rPr>
          <w:rFonts w:ascii="Tahoma" w:eastAsia="Times New Roman" w:hAnsi="Tahoma" w:cs="Tahoma"/>
          <w:b/>
          <w:sz w:val="20"/>
          <w:szCs w:val="20"/>
          <w:lang w:eastAsia="en-IE"/>
        </w:rPr>
        <w:t>For:            31 (THIRTY ONE)</w:t>
      </w:r>
    </w:p>
    <w:p w:rsidR="009033AD" w:rsidRPr="00E050AF" w:rsidRDefault="009033AD" w:rsidP="009033AD">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 xml:space="preserve">Councillors B. Bonner, N. Coules. M. Devine.  P.Donovan, L. Dunne. K. Egan, P. Foley, M. Genockey,  T, Gilligan, P. Gogarty, J. Graham, S. Holland, P. Kearns, G. Kenny, J. Lahart, </w:t>
      </w:r>
      <w:r w:rsidR="00614894">
        <w:rPr>
          <w:rFonts w:ascii="Tahoma" w:eastAsia="Times New Roman" w:hAnsi="Tahoma" w:cs="Tahoma"/>
          <w:sz w:val="20"/>
          <w:szCs w:val="20"/>
          <w:lang w:eastAsia="en-IE"/>
        </w:rPr>
        <w:t>W</w:t>
      </w:r>
      <w:r>
        <w:rPr>
          <w:rFonts w:ascii="Tahoma" w:eastAsia="Times New Roman" w:hAnsi="Tahoma" w:cs="Tahoma"/>
          <w:sz w:val="20"/>
          <w:szCs w:val="20"/>
          <w:lang w:eastAsia="en-IE"/>
        </w:rPr>
        <w:t xml:space="preserve">. Lavelle, B. Leech, D. Looney. K. Mahon, R. Mc Mahon, R. Nolan, D O’ Brien, </w:t>
      </w:r>
      <w:r w:rsidR="00614894">
        <w:rPr>
          <w:rFonts w:ascii="Tahoma" w:eastAsia="Times New Roman" w:hAnsi="Tahoma" w:cs="Tahoma"/>
          <w:sz w:val="20"/>
          <w:szCs w:val="20"/>
          <w:lang w:eastAsia="en-IE"/>
        </w:rPr>
        <w:t xml:space="preserve">E. O’Brien, E. O Broin,  G. O’Connell, C. O’Connor, D. O’Donovan, L. O’Toole, D. Richardson F Timmons, W. Warfield </w:t>
      </w:r>
    </w:p>
    <w:p w:rsidR="00215EB3" w:rsidRPr="001C7C7D" w:rsidRDefault="00215EB3" w:rsidP="00BB1A4C">
      <w:pPr>
        <w:spacing w:before="100" w:beforeAutospacing="1" w:after="100" w:afterAutospacing="1" w:line="240" w:lineRule="auto"/>
        <w:ind w:firstLine="720"/>
        <w:rPr>
          <w:rFonts w:ascii="Tahoma" w:eastAsia="Times New Roman" w:hAnsi="Tahoma" w:cs="Tahoma"/>
          <w:b/>
          <w:sz w:val="20"/>
          <w:szCs w:val="20"/>
          <w:lang w:eastAsia="en-IE"/>
        </w:rPr>
      </w:pPr>
      <w:r w:rsidRPr="001C7C7D">
        <w:rPr>
          <w:rFonts w:ascii="Tahoma" w:eastAsia="Times New Roman" w:hAnsi="Tahoma" w:cs="Tahoma"/>
          <w:b/>
          <w:sz w:val="20"/>
          <w:szCs w:val="20"/>
          <w:lang w:eastAsia="en-IE"/>
        </w:rPr>
        <w:t xml:space="preserve">Against:      1 (ONE) </w:t>
      </w:r>
      <w:r w:rsidR="009033AD">
        <w:rPr>
          <w:rFonts w:ascii="Tahoma" w:eastAsia="Times New Roman" w:hAnsi="Tahoma" w:cs="Tahoma"/>
          <w:b/>
          <w:sz w:val="20"/>
          <w:szCs w:val="20"/>
          <w:lang w:eastAsia="en-IE"/>
        </w:rPr>
        <w:t xml:space="preserve">Councillor A.M. Dermody </w:t>
      </w:r>
    </w:p>
    <w:p w:rsidR="00215EB3" w:rsidRPr="001C7C7D" w:rsidRDefault="00215EB3" w:rsidP="00BB1A4C">
      <w:pPr>
        <w:spacing w:before="100" w:beforeAutospacing="1" w:after="100" w:afterAutospacing="1" w:line="240" w:lineRule="auto"/>
        <w:ind w:firstLine="720"/>
        <w:rPr>
          <w:rFonts w:ascii="Tahoma" w:eastAsia="Times New Roman" w:hAnsi="Tahoma" w:cs="Tahoma"/>
          <w:b/>
          <w:sz w:val="20"/>
          <w:szCs w:val="20"/>
          <w:lang w:eastAsia="en-IE"/>
        </w:rPr>
      </w:pPr>
      <w:r w:rsidRPr="001C7C7D">
        <w:rPr>
          <w:rFonts w:ascii="Tahoma" w:eastAsia="Times New Roman" w:hAnsi="Tahoma" w:cs="Tahoma"/>
          <w:b/>
          <w:sz w:val="20"/>
          <w:szCs w:val="20"/>
          <w:lang w:eastAsia="en-IE"/>
        </w:rPr>
        <w:t xml:space="preserve">Abstained:  1 (ONE) </w:t>
      </w:r>
      <w:r w:rsidR="009033AD">
        <w:rPr>
          <w:rFonts w:ascii="Tahoma" w:eastAsia="Times New Roman" w:hAnsi="Tahoma" w:cs="Tahoma"/>
          <w:b/>
          <w:sz w:val="20"/>
          <w:szCs w:val="20"/>
          <w:lang w:eastAsia="en-IE"/>
        </w:rPr>
        <w:t xml:space="preserve">Councillor V. Casserly </w:t>
      </w:r>
    </w:p>
    <w:p w:rsidR="00215EB3" w:rsidRPr="00BB1A4C" w:rsidRDefault="00215EB3" w:rsidP="00956E1F">
      <w:pPr>
        <w:spacing w:before="100" w:beforeAutospacing="1" w:after="100" w:afterAutospacing="1" w:line="240" w:lineRule="auto"/>
        <w:ind w:firstLine="720"/>
        <w:rPr>
          <w:rFonts w:ascii="Tahoma" w:eastAsia="Times New Roman" w:hAnsi="Tahoma" w:cs="Tahoma"/>
          <w:b/>
          <w:sz w:val="20"/>
          <w:szCs w:val="20"/>
          <w:lang w:eastAsia="en-IE"/>
        </w:rPr>
      </w:pPr>
      <w:r w:rsidRPr="001C7C7D">
        <w:rPr>
          <w:rFonts w:ascii="Tahoma" w:eastAsia="Times New Roman" w:hAnsi="Tahoma" w:cs="Tahoma"/>
          <w:sz w:val="20"/>
          <w:szCs w:val="20"/>
          <w:lang w:eastAsia="en-IE"/>
        </w:rPr>
        <w:t xml:space="preserve">The Motion was </w:t>
      </w:r>
      <w:r w:rsidRPr="001C7C7D">
        <w:rPr>
          <w:rFonts w:ascii="Tahoma" w:eastAsia="Times New Roman" w:hAnsi="Tahoma" w:cs="Tahoma"/>
          <w:b/>
          <w:sz w:val="20"/>
          <w:szCs w:val="20"/>
          <w:lang w:eastAsia="en-IE"/>
        </w:rPr>
        <w:t xml:space="preserve">CARRIED </w:t>
      </w:r>
      <w:r w:rsidRPr="001C7C7D">
        <w:rPr>
          <w:rFonts w:ascii="Tahoma" w:eastAsia="Times New Roman" w:hAnsi="Tahoma" w:cs="Tahoma"/>
          <w:sz w:val="20"/>
          <w:szCs w:val="20"/>
          <w:lang w:eastAsia="en-IE"/>
        </w:rPr>
        <w:t>and</w:t>
      </w:r>
      <w:r w:rsidRPr="001C7C7D">
        <w:rPr>
          <w:rFonts w:ascii="Tahoma" w:eastAsia="Times New Roman" w:hAnsi="Tahoma" w:cs="Tahoma"/>
          <w:b/>
          <w:sz w:val="20"/>
          <w:szCs w:val="20"/>
          <w:lang w:eastAsia="en-IE"/>
        </w:rPr>
        <w:t xml:space="preserve"> </w:t>
      </w:r>
      <w:r w:rsidRPr="001C7C7D">
        <w:rPr>
          <w:rFonts w:ascii="Tahoma" w:eastAsia="Times New Roman" w:hAnsi="Tahoma" w:cs="Tahoma"/>
          <w:sz w:val="20"/>
          <w:szCs w:val="20"/>
          <w:lang w:eastAsia="en-IE"/>
        </w:rPr>
        <w:t xml:space="preserve">the Part 8 was </w:t>
      </w:r>
      <w:r w:rsidRPr="001C7C7D">
        <w:rPr>
          <w:rFonts w:ascii="Tahoma" w:eastAsia="Times New Roman" w:hAnsi="Tahoma" w:cs="Tahoma"/>
          <w:b/>
          <w:sz w:val="20"/>
          <w:szCs w:val="20"/>
          <w:lang w:eastAsia="en-IE"/>
        </w:rPr>
        <w:t xml:space="preserve">AGREED </w:t>
      </w:r>
    </w:p>
    <w:p w:rsidR="00215EB3" w:rsidRPr="00215EB3" w:rsidRDefault="00215EB3" w:rsidP="0052675B">
      <w:pPr>
        <w:tabs>
          <w:tab w:val="left" w:pos="567"/>
        </w:tabs>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sidRPr="00215EB3">
        <w:rPr>
          <w:rFonts w:ascii="Times New Roman" w:eastAsia="Times New Roman" w:hAnsi="Times New Roman" w:cs="Times New Roman"/>
          <w:b/>
          <w:sz w:val="24"/>
          <w:szCs w:val="24"/>
          <w:lang w:eastAsia="en-IE"/>
        </w:rPr>
        <w:t>H8b</w:t>
      </w:r>
      <w:r w:rsidR="00E050AF">
        <w:rPr>
          <w:rFonts w:ascii="Times New Roman" w:eastAsia="Times New Roman" w:hAnsi="Times New Roman" w:cs="Times New Roman"/>
          <w:b/>
          <w:sz w:val="24"/>
          <w:szCs w:val="24"/>
          <w:lang w:eastAsia="en-IE"/>
        </w:rPr>
        <w:t>/1015</w:t>
      </w:r>
      <w:r w:rsidRPr="00215EB3">
        <w:rPr>
          <w:rFonts w:ascii="Times New Roman" w:eastAsia="Times New Roman" w:hAnsi="Times New Roman" w:cs="Times New Roman"/>
          <w:b/>
          <w:sz w:val="24"/>
          <w:szCs w:val="24"/>
          <w:lang w:eastAsia="en-IE"/>
        </w:rPr>
        <w:t>)</w:t>
      </w:r>
      <w:r w:rsidRPr="00215EB3">
        <w:rPr>
          <w:rFonts w:ascii="Times New Roman" w:eastAsia="Times New Roman" w:hAnsi="Times New Roman" w:cs="Times New Roman"/>
          <w:sz w:val="24"/>
          <w:szCs w:val="24"/>
          <w:lang w:eastAsia="en-IE"/>
        </w:rPr>
        <w:tab/>
      </w:r>
      <w:r w:rsidR="0052675B">
        <w:rPr>
          <w:rFonts w:ascii="Times New Roman" w:eastAsia="Times New Roman" w:hAnsi="Times New Roman" w:cs="Times New Roman"/>
          <w:sz w:val="24"/>
          <w:szCs w:val="24"/>
          <w:lang w:eastAsia="en-IE"/>
        </w:rPr>
        <w:tab/>
      </w:r>
      <w:r w:rsidRPr="00215EB3">
        <w:rPr>
          <w:rFonts w:ascii="Times New Roman" w:eastAsia="Times New Roman" w:hAnsi="Times New Roman" w:cs="Times New Roman"/>
          <w:b/>
          <w:sz w:val="24"/>
          <w:szCs w:val="24"/>
          <w:u w:val="single"/>
          <w:lang w:eastAsia="en-IE"/>
        </w:rPr>
        <w:t>INITIATION OF PART 8 OLD BAWN, GRIFFEEN VALLEY, CORKAGH - PAVILIONS PROGRAMME</w:t>
      </w:r>
    </w:p>
    <w:p w:rsidR="00215EB3" w:rsidRDefault="00215EB3" w:rsidP="0052675B">
      <w:pPr>
        <w:spacing w:before="100" w:beforeAutospacing="1" w:after="100" w:afterAutospacing="1" w:line="240" w:lineRule="auto"/>
        <w:ind w:left="720"/>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following report by the Chief Executive, which had been circulated, was presented by MS. T. Walsh, Director of Environment, Water and Climate Change and was </w:t>
      </w:r>
      <w:r w:rsidRPr="00215EB3">
        <w:rPr>
          <w:rFonts w:ascii="Times New Roman" w:eastAsia="Batang" w:hAnsi="Times New Roman" w:cs="Times New Roman"/>
          <w:b/>
          <w:sz w:val="24"/>
          <w:szCs w:val="24"/>
          <w:lang w:val="en-GB" w:eastAsia="ko-KR"/>
        </w:rPr>
        <w:t>CONSIDERED:</w:t>
      </w:r>
    </w:p>
    <w:p w:rsidR="009055F1" w:rsidRPr="009055F1" w:rsidRDefault="0052675B" w:rsidP="0052675B">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9055F1" w:rsidRPr="009055F1">
        <w:rPr>
          <w:rFonts w:ascii="Tahoma" w:eastAsia="Times New Roman" w:hAnsi="Tahoma" w:cs="Tahoma"/>
          <w:sz w:val="20"/>
          <w:szCs w:val="20"/>
          <w:lang w:eastAsia="en-IE"/>
        </w:rPr>
        <w:t>At Budget 2014 the Chief Executive outlined the Council’s commitment to its role in promoting wellbeing at local level, and its maintenance of the wellbeing of its citizens as a priority objective of service delivery.    Accordingly proposals were made to progress a countywide pavilion programme, subject to funding.</w:t>
      </w:r>
    </w:p>
    <w:p w:rsidR="009055F1" w:rsidRPr="009055F1" w:rsidRDefault="009055F1" w:rsidP="0052675B">
      <w:pPr>
        <w:spacing w:before="100" w:beforeAutospacing="1" w:after="100" w:afterAutospacing="1" w:line="240" w:lineRule="auto"/>
        <w:ind w:left="720"/>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Following on from this a Pavilion Strategy and Construction Programme was developed and agreed by the members at the </w:t>
      </w:r>
      <w:hyperlink r:id="rId63" w:history="1">
        <w:r w:rsidRPr="009055F1">
          <w:rPr>
            <w:rFonts w:ascii="Tahoma" w:eastAsia="Times New Roman" w:hAnsi="Tahoma" w:cs="Tahoma"/>
            <w:b/>
            <w:bCs/>
            <w:color w:val="0000FF"/>
            <w:sz w:val="20"/>
            <w:szCs w:val="20"/>
            <w:u w:val="single"/>
            <w:lang w:eastAsia="en-IE"/>
          </w:rPr>
          <w:t>June 2015 Meeting of the Council</w:t>
        </w:r>
      </w:hyperlink>
      <w:r w:rsidRPr="009055F1">
        <w:rPr>
          <w:rFonts w:ascii="Tahoma" w:eastAsia="Times New Roman" w:hAnsi="Tahoma" w:cs="Tahoma"/>
          <w:sz w:val="20"/>
          <w:szCs w:val="20"/>
          <w:lang w:eastAsia="en-IE"/>
        </w:rPr>
        <w:t>.   At that time it was outlined that the pavilion programme, for 7 new pavilions based on the TASC pavilion template, would be funded through 2015 -2017 Capital Programme and €600,000 was provided.</w:t>
      </w:r>
    </w:p>
    <w:p w:rsidR="009055F1" w:rsidRPr="009055F1" w:rsidRDefault="009055F1" w:rsidP="0052675B">
      <w:pPr>
        <w:spacing w:before="100" w:beforeAutospacing="1" w:after="100" w:afterAutospacing="1" w:line="240" w:lineRule="auto"/>
        <w:ind w:left="720"/>
        <w:rPr>
          <w:rFonts w:ascii="Tahoma" w:eastAsia="Times New Roman" w:hAnsi="Tahoma" w:cs="Tahoma"/>
          <w:sz w:val="20"/>
          <w:szCs w:val="20"/>
          <w:lang w:eastAsia="en-IE"/>
        </w:rPr>
      </w:pPr>
      <w:r w:rsidRPr="009055F1">
        <w:rPr>
          <w:rFonts w:ascii="Tahoma" w:eastAsia="Times New Roman" w:hAnsi="Tahoma" w:cs="Tahoma"/>
          <w:sz w:val="20"/>
          <w:szCs w:val="20"/>
          <w:lang w:eastAsia="en-IE"/>
        </w:rPr>
        <w:t>It is intended to make further provision in the 2016- 2018 Capital programme which will be presented at Budget 2016. </w:t>
      </w:r>
    </w:p>
    <w:p w:rsidR="009055F1" w:rsidRPr="009055F1" w:rsidRDefault="009055F1" w:rsidP="0052675B">
      <w:pPr>
        <w:spacing w:before="100" w:beforeAutospacing="1" w:after="100" w:afterAutospacing="1" w:line="240" w:lineRule="auto"/>
        <w:ind w:firstLine="709"/>
        <w:rPr>
          <w:rFonts w:ascii="Tahoma" w:eastAsia="Times New Roman" w:hAnsi="Tahoma" w:cs="Tahoma"/>
          <w:sz w:val="20"/>
          <w:szCs w:val="20"/>
          <w:lang w:eastAsia="en-IE"/>
        </w:rPr>
      </w:pPr>
      <w:r w:rsidRPr="009055F1">
        <w:rPr>
          <w:rFonts w:ascii="Tahoma" w:eastAsia="Times New Roman" w:hAnsi="Tahoma" w:cs="Tahoma"/>
          <w:sz w:val="20"/>
          <w:szCs w:val="20"/>
          <w:lang w:eastAsia="en-IE"/>
        </w:rPr>
        <w:t>The programme is prioritised as follows: </w:t>
      </w:r>
    </w:p>
    <w:p w:rsidR="009055F1" w:rsidRPr="009055F1" w:rsidRDefault="009055F1" w:rsidP="009055F1">
      <w:pPr>
        <w:numPr>
          <w:ilvl w:val="0"/>
          <w:numId w:val="52"/>
        </w:numPr>
        <w:tabs>
          <w:tab w:val="clear" w:pos="720"/>
        </w:tabs>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Dodder Valley – Old Bawn Park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Griffeen Valley Park 1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lastRenderedPageBreak/>
        <w:t xml:space="preserve">Corkagh Park – Outer Ring Road side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Tymon Park South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Dodder Valley – Mt Carmel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Griffeen Valley Park 2 </w:t>
      </w:r>
    </w:p>
    <w:p w:rsidR="009055F1" w:rsidRPr="009055F1" w:rsidRDefault="009055F1" w:rsidP="009055F1">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Collinstown Park </w:t>
      </w:r>
    </w:p>
    <w:p w:rsidR="009055F1" w:rsidRPr="009055F1" w:rsidRDefault="009055F1" w:rsidP="009055F1">
      <w:pPr>
        <w:spacing w:before="100" w:beforeAutospacing="1" w:after="100" w:afterAutospacing="1" w:line="240" w:lineRule="auto"/>
        <w:ind w:left="709"/>
        <w:rPr>
          <w:rFonts w:ascii="Tahoma" w:eastAsia="Times New Roman" w:hAnsi="Tahoma" w:cs="Tahoma"/>
          <w:sz w:val="20"/>
          <w:szCs w:val="20"/>
          <w:lang w:eastAsia="en-IE"/>
        </w:rPr>
      </w:pPr>
      <w:r w:rsidRPr="009055F1">
        <w:rPr>
          <w:rFonts w:ascii="Tahoma" w:eastAsia="Times New Roman" w:hAnsi="Tahoma" w:cs="Tahoma"/>
          <w:sz w:val="20"/>
          <w:szCs w:val="20"/>
          <w:lang w:eastAsia="en-IE"/>
        </w:rPr>
        <w:t>Work has been progressing steadily on preliminary design and specific site locations for the provision of facilities at locations prioritised 1-3 (See drawings attached).</w:t>
      </w:r>
    </w:p>
    <w:p w:rsidR="009055F1" w:rsidRPr="009055F1" w:rsidRDefault="009055F1" w:rsidP="009055F1">
      <w:pPr>
        <w:spacing w:before="100" w:beforeAutospacing="1" w:after="100" w:afterAutospacing="1" w:line="240" w:lineRule="auto"/>
        <w:ind w:left="709"/>
        <w:rPr>
          <w:rFonts w:ascii="Tahoma" w:eastAsia="Times New Roman" w:hAnsi="Tahoma" w:cs="Tahoma"/>
          <w:sz w:val="20"/>
          <w:szCs w:val="20"/>
          <w:lang w:eastAsia="en-IE"/>
        </w:rPr>
      </w:pPr>
      <w:r w:rsidRPr="009055F1">
        <w:rPr>
          <w:rFonts w:ascii="Tahoma" w:eastAsia="Times New Roman" w:hAnsi="Tahoma" w:cs="Tahoma"/>
          <w:sz w:val="20"/>
          <w:szCs w:val="20"/>
          <w:lang w:eastAsia="en-IE"/>
        </w:rPr>
        <w:t>It is now intended to advise that the Council is about to initiate the formal Part VIII - Public Consultation Phase in respect of the following 3 facilities and plans and particulars will be made available for public display in the usual manner.  </w:t>
      </w:r>
    </w:p>
    <w:p w:rsidR="009055F1" w:rsidRPr="009055F1" w:rsidRDefault="009055F1" w:rsidP="009055F1">
      <w:pPr>
        <w:numPr>
          <w:ilvl w:val="0"/>
          <w:numId w:val="53"/>
        </w:numPr>
        <w:spacing w:before="100" w:beforeAutospacing="1" w:after="100" w:afterAutospacing="1" w:line="240" w:lineRule="auto"/>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 Dodder Valley – Old Bawn Park </w:t>
      </w:r>
    </w:p>
    <w:p w:rsidR="009055F1" w:rsidRPr="009055F1" w:rsidRDefault="009055F1" w:rsidP="009055F1">
      <w:pPr>
        <w:numPr>
          <w:ilvl w:val="0"/>
          <w:numId w:val="53"/>
        </w:numPr>
        <w:spacing w:before="100" w:beforeAutospacing="1" w:after="100" w:afterAutospacing="1" w:line="240" w:lineRule="auto"/>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Griffeen Valley – Park 1 </w:t>
      </w:r>
    </w:p>
    <w:p w:rsidR="009055F1" w:rsidRPr="009055F1" w:rsidRDefault="009055F1" w:rsidP="009055F1">
      <w:pPr>
        <w:numPr>
          <w:ilvl w:val="0"/>
          <w:numId w:val="53"/>
        </w:numPr>
        <w:spacing w:before="100" w:beforeAutospacing="1" w:after="100" w:afterAutospacing="1" w:line="240" w:lineRule="auto"/>
        <w:rPr>
          <w:rFonts w:ascii="Tahoma" w:eastAsia="Times New Roman" w:hAnsi="Tahoma" w:cs="Tahoma"/>
          <w:sz w:val="20"/>
          <w:szCs w:val="20"/>
          <w:lang w:eastAsia="en-IE"/>
        </w:rPr>
      </w:pPr>
      <w:r w:rsidRPr="009055F1">
        <w:rPr>
          <w:rFonts w:ascii="Tahoma" w:eastAsia="Times New Roman" w:hAnsi="Tahoma" w:cs="Tahoma"/>
          <w:sz w:val="20"/>
          <w:szCs w:val="20"/>
          <w:lang w:eastAsia="en-IE"/>
        </w:rPr>
        <w:t xml:space="preserve">Corkagh Park – Outer Ring Road </w:t>
      </w:r>
    </w:p>
    <w:p w:rsidR="009055F1" w:rsidRPr="009055F1" w:rsidRDefault="009055F1" w:rsidP="009055F1">
      <w:pPr>
        <w:spacing w:before="100" w:beforeAutospacing="1" w:after="100" w:afterAutospacing="1" w:line="240" w:lineRule="auto"/>
        <w:ind w:firstLine="567"/>
        <w:rPr>
          <w:rFonts w:ascii="Tahoma" w:eastAsia="Times New Roman" w:hAnsi="Tahoma" w:cs="Tahoma"/>
          <w:sz w:val="20"/>
          <w:szCs w:val="20"/>
          <w:lang w:eastAsia="en-IE"/>
        </w:rPr>
      </w:pPr>
      <w:r w:rsidRPr="009055F1">
        <w:rPr>
          <w:rFonts w:ascii="Tahoma" w:eastAsia="Times New Roman" w:hAnsi="Tahoma" w:cs="Tahoma"/>
          <w:sz w:val="20"/>
          <w:szCs w:val="20"/>
          <w:lang w:eastAsia="en-IE"/>
        </w:rPr>
        <w:t>Members will be circulated when the Part VIII process formally commences.</w:t>
      </w:r>
      <w:r w:rsidR="0052675B">
        <w:rPr>
          <w:rFonts w:ascii="Tahoma" w:eastAsia="Times New Roman" w:hAnsi="Tahoma" w:cs="Tahoma"/>
          <w:sz w:val="20"/>
          <w:szCs w:val="20"/>
          <w:lang w:eastAsia="en-IE"/>
        </w:rPr>
        <w:t>”</w:t>
      </w:r>
    </w:p>
    <w:p w:rsidR="009055F1" w:rsidRDefault="00215EB3" w:rsidP="00BB1A4C">
      <w:pPr>
        <w:spacing w:before="100" w:beforeAutospacing="1" w:after="100" w:afterAutospacing="1" w:line="240" w:lineRule="auto"/>
        <w:ind w:left="567"/>
        <w:rPr>
          <w:rFonts w:ascii="Times New Roman" w:eastAsia="Times New Roman" w:hAnsi="Times New Roman" w:cs="Times New Roman"/>
          <w:sz w:val="24"/>
          <w:szCs w:val="24"/>
          <w:lang w:eastAsia="en-IE"/>
        </w:rPr>
      </w:pPr>
      <w:r w:rsidRPr="009055F1">
        <w:rPr>
          <w:rFonts w:ascii="Times New Roman" w:eastAsia="Batang" w:hAnsi="Times New Roman" w:cs="Times New Roman"/>
          <w:sz w:val="24"/>
          <w:szCs w:val="24"/>
          <w:lang w:val="en-GB" w:eastAsia="ko-KR"/>
        </w:rPr>
        <w:t xml:space="preserve">A discussion followed with contributions from Cllr J. Lahart, and Cllr L. O’Toole, Cllr C. O’Connor, Cllr K. Mahon, </w:t>
      </w:r>
    </w:p>
    <w:p w:rsidR="00215EB3" w:rsidRPr="009055F1" w:rsidRDefault="00215EB3" w:rsidP="009055F1">
      <w:pPr>
        <w:spacing w:before="100" w:beforeAutospacing="1" w:after="100" w:afterAutospacing="1" w:line="240" w:lineRule="auto"/>
        <w:ind w:left="567"/>
        <w:rPr>
          <w:rFonts w:ascii="Times New Roman" w:eastAsia="Times New Roman" w:hAnsi="Times New Roman" w:cs="Times New Roman"/>
          <w:sz w:val="24"/>
          <w:szCs w:val="24"/>
          <w:lang w:eastAsia="en-IE"/>
        </w:rPr>
      </w:pPr>
      <w:r w:rsidRPr="009055F1">
        <w:rPr>
          <w:rFonts w:ascii="Times New Roman" w:eastAsia="Times New Roman" w:hAnsi="Times New Roman" w:cs="Times New Roman"/>
          <w:sz w:val="24"/>
          <w:szCs w:val="24"/>
          <w:lang w:eastAsia="en-IE"/>
        </w:rPr>
        <w:t>The County Architect Mr E. Conroy responded to the Members queries</w:t>
      </w:r>
    </w:p>
    <w:p w:rsidR="00215EB3" w:rsidRPr="00A573CF" w:rsidRDefault="00215EB3" w:rsidP="00A573CF">
      <w:pPr>
        <w:spacing w:before="100" w:beforeAutospacing="1" w:after="100" w:afterAutospacing="1" w:line="240" w:lineRule="auto"/>
        <w:ind w:firstLine="567"/>
        <w:rPr>
          <w:rFonts w:ascii="Times New Roman" w:eastAsia="Times New Roman" w:hAnsi="Times New Roman" w:cs="Times New Roman"/>
          <w:sz w:val="24"/>
          <w:szCs w:val="24"/>
          <w:lang w:eastAsia="en-IE"/>
        </w:rPr>
      </w:pPr>
      <w:r w:rsidRPr="009055F1">
        <w:rPr>
          <w:rFonts w:ascii="Times New Roman" w:eastAsia="Times New Roman" w:hAnsi="Times New Roman" w:cs="Times New Roman"/>
          <w:sz w:val="24"/>
          <w:szCs w:val="24"/>
          <w:lang w:eastAsia="en-IE"/>
        </w:rPr>
        <w:t xml:space="preserve">The part 8 was </w:t>
      </w:r>
      <w:r w:rsidRPr="009055F1">
        <w:rPr>
          <w:rFonts w:ascii="Times New Roman" w:eastAsia="Times New Roman" w:hAnsi="Times New Roman" w:cs="Times New Roman"/>
          <w:b/>
          <w:sz w:val="24"/>
          <w:szCs w:val="24"/>
          <w:lang w:eastAsia="en-IE"/>
        </w:rPr>
        <w:t xml:space="preserve">AGREED </w:t>
      </w:r>
    </w:p>
    <w:p w:rsidR="00215EB3" w:rsidRPr="00215EB3" w:rsidRDefault="009055F1" w:rsidP="009055F1">
      <w:pPr>
        <w:spacing w:before="100" w:beforeAutospacing="1" w:after="100" w:afterAutospacing="1" w:line="240" w:lineRule="auto"/>
        <w:ind w:hanging="567"/>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 xml:space="preserve">H11/10015 </w:t>
      </w: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PROTOCOL FOR NIGHT-TIME ROADWORKS</w:t>
      </w:r>
    </w:p>
    <w:p w:rsidR="00E8669B" w:rsidRPr="00E8669B" w:rsidRDefault="00215EB3" w:rsidP="00E8669B">
      <w:pPr>
        <w:spacing w:before="100" w:beforeAutospacing="1" w:after="100" w:afterAutospacing="1" w:line="240" w:lineRule="auto"/>
        <w:ind w:left="720"/>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following report by the Chief Executive, which had been circulated, was presented by Mr. E. Taffe Director of Land Use Planning &amp; Transportation and was </w:t>
      </w:r>
      <w:r w:rsidR="009055F1">
        <w:rPr>
          <w:rFonts w:ascii="Times New Roman" w:eastAsia="Batang" w:hAnsi="Times New Roman" w:cs="Times New Roman"/>
          <w:b/>
          <w:sz w:val="24"/>
          <w:szCs w:val="24"/>
          <w:lang w:val="en-GB" w:eastAsia="ko-KR"/>
        </w:rPr>
        <w:t>CONSIDERE</w:t>
      </w:r>
      <w:r w:rsidR="00E8669B">
        <w:rPr>
          <w:rFonts w:ascii="Times New Roman" w:eastAsia="Batang" w:hAnsi="Times New Roman" w:cs="Times New Roman"/>
          <w:b/>
          <w:sz w:val="24"/>
          <w:szCs w:val="24"/>
          <w:lang w:val="en-GB" w:eastAsia="ko-KR"/>
        </w:rPr>
        <w:t>D</w:t>
      </w:r>
    </w:p>
    <w:p w:rsidR="00E8669B" w:rsidRPr="00E8669B" w:rsidRDefault="0052675B" w:rsidP="00E8669B">
      <w:pPr>
        <w:spacing w:after="0" w:line="240" w:lineRule="auto"/>
        <w:ind w:firstLine="720"/>
        <w:rPr>
          <w:rFonts w:ascii="Tahoma" w:hAnsi="Tahoma" w:cs="Tahoma"/>
          <w:sz w:val="20"/>
          <w:szCs w:val="20"/>
          <w:u w:val="single"/>
        </w:rPr>
      </w:pPr>
      <w:r>
        <w:rPr>
          <w:rFonts w:ascii="Tahoma" w:hAnsi="Tahoma" w:cs="Tahoma"/>
          <w:color w:val="1F497D"/>
          <w:sz w:val="20"/>
          <w:szCs w:val="20"/>
          <w:u w:val="single"/>
        </w:rPr>
        <w:t>“</w:t>
      </w:r>
      <w:r w:rsidR="00E8669B" w:rsidRPr="00E8669B">
        <w:rPr>
          <w:rFonts w:ascii="Tahoma" w:hAnsi="Tahoma" w:cs="Tahoma"/>
          <w:color w:val="1F497D"/>
          <w:sz w:val="20"/>
          <w:szCs w:val="20"/>
          <w:u w:val="single"/>
        </w:rPr>
        <w:t>I</w:t>
      </w:r>
      <w:r w:rsidR="00E8669B" w:rsidRPr="00E8669B">
        <w:rPr>
          <w:rFonts w:ascii="Tahoma" w:hAnsi="Tahoma" w:cs="Tahoma"/>
          <w:sz w:val="20"/>
          <w:szCs w:val="20"/>
          <w:u w:val="single"/>
        </w:rPr>
        <w:t>NTRODUCTION</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ind w:left="720"/>
        <w:rPr>
          <w:rFonts w:ascii="Tahoma" w:hAnsi="Tahoma" w:cs="Tahoma"/>
          <w:sz w:val="20"/>
          <w:szCs w:val="20"/>
        </w:rPr>
      </w:pPr>
      <w:r w:rsidRPr="00E8669B">
        <w:rPr>
          <w:rFonts w:ascii="Tahoma" w:hAnsi="Tahoma" w:cs="Tahoma"/>
          <w:sz w:val="20"/>
          <w:szCs w:val="20"/>
        </w:rPr>
        <w:t>Due to heavy traffic volumes on certain roads and junctions on the road network in South Dublin County it will always be necessary to undertake a small portion of roadworks during the night.  Each project is assessed on a case by case basis taking into consideration likely daytime traffic disruption and the impact of night time works on Residential Areas.</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ind w:left="720"/>
        <w:rPr>
          <w:rFonts w:ascii="Tahoma" w:hAnsi="Tahoma" w:cs="Tahoma"/>
          <w:sz w:val="20"/>
          <w:szCs w:val="20"/>
        </w:rPr>
      </w:pPr>
      <w:r w:rsidRPr="00E8669B">
        <w:rPr>
          <w:rFonts w:ascii="Tahoma" w:hAnsi="Tahoma" w:cs="Tahoma"/>
          <w:sz w:val="20"/>
          <w:szCs w:val="20"/>
        </w:rPr>
        <w:t>The final traffic management plan for projects is agreed between the Road Maintenance Department, Garda Traffic Corps and the Traffic Section of the Council.</w:t>
      </w:r>
    </w:p>
    <w:p w:rsidR="00E8669B" w:rsidRPr="00E8669B" w:rsidRDefault="00E8669B" w:rsidP="00E8669B">
      <w:pPr>
        <w:spacing w:after="0" w:line="240" w:lineRule="auto"/>
        <w:rPr>
          <w:rFonts w:ascii="Tahoma" w:hAnsi="Tahoma" w:cs="Tahoma"/>
          <w:sz w:val="20"/>
          <w:szCs w:val="20"/>
        </w:rPr>
      </w:pPr>
    </w:p>
    <w:p w:rsidR="00E8669B" w:rsidRPr="00E8669B" w:rsidRDefault="00E8669B" w:rsidP="00A573CF">
      <w:pPr>
        <w:spacing w:after="0" w:line="240" w:lineRule="auto"/>
        <w:ind w:left="720"/>
        <w:rPr>
          <w:rFonts w:ascii="Tahoma" w:hAnsi="Tahoma" w:cs="Tahoma"/>
          <w:sz w:val="20"/>
          <w:szCs w:val="20"/>
        </w:rPr>
      </w:pPr>
      <w:r w:rsidRPr="00E8669B">
        <w:rPr>
          <w:rFonts w:ascii="Tahoma" w:hAnsi="Tahoma" w:cs="Tahoma"/>
          <w:sz w:val="20"/>
          <w:szCs w:val="20"/>
        </w:rPr>
        <w:t>All efforts are made to minimise noise, and instructions issued to Contractors in all schemes. Unfortunately due to the nature of the work there will always be a certain amount of engine noise from paving machine, trucks, rollers etc. which cannot be avoided.</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ind w:left="720"/>
        <w:rPr>
          <w:rFonts w:ascii="Tahoma" w:hAnsi="Tahoma" w:cs="Tahoma"/>
          <w:sz w:val="20"/>
          <w:szCs w:val="20"/>
        </w:rPr>
      </w:pPr>
      <w:r w:rsidRPr="00E8669B">
        <w:rPr>
          <w:rFonts w:ascii="Tahoma" w:hAnsi="Tahoma" w:cs="Tahoma"/>
          <w:sz w:val="20"/>
          <w:szCs w:val="20"/>
        </w:rPr>
        <w:t xml:space="preserve">Below is sample of a Protocol for Night Works that is issued to Contractors carrying out night works on behalf of South Dublin County Council.  Private Contractors undertaking works on public roads on behalf of third Parties are also required to adhere to similar protocols. </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ind w:firstLine="720"/>
        <w:rPr>
          <w:rFonts w:ascii="Tahoma" w:hAnsi="Tahoma" w:cs="Tahoma"/>
          <w:sz w:val="20"/>
          <w:szCs w:val="20"/>
          <w:u w:val="single"/>
        </w:rPr>
      </w:pPr>
      <w:r w:rsidRPr="00E8669B">
        <w:rPr>
          <w:rFonts w:ascii="Tahoma" w:hAnsi="Tahoma" w:cs="Tahoma"/>
          <w:sz w:val="20"/>
          <w:szCs w:val="20"/>
          <w:u w:val="single"/>
        </w:rPr>
        <w:t>PROTOCOL</w:t>
      </w:r>
    </w:p>
    <w:p w:rsidR="00E8669B" w:rsidRPr="00E8669B" w:rsidRDefault="00E8669B" w:rsidP="00E8669B">
      <w:pPr>
        <w:spacing w:after="0" w:line="240" w:lineRule="auto"/>
        <w:rPr>
          <w:rFonts w:ascii="Tahoma" w:hAnsi="Tahoma" w:cs="Tahoma"/>
          <w:sz w:val="20"/>
          <w:szCs w:val="20"/>
        </w:rPr>
      </w:pPr>
    </w:p>
    <w:p w:rsidR="00E8669B" w:rsidRPr="00E8669B" w:rsidRDefault="00E8669B" w:rsidP="00A573CF">
      <w:pPr>
        <w:spacing w:after="0" w:line="240" w:lineRule="auto"/>
        <w:ind w:left="709"/>
        <w:rPr>
          <w:rFonts w:ascii="Tahoma" w:hAnsi="Tahoma" w:cs="Tahoma"/>
          <w:sz w:val="20"/>
          <w:szCs w:val="20"/>
        </w:rPr>
      </w:pPr>
      <w:r w:rsidRPr="00E8669B">
        <w:rPr>
          <w:rFonts w:ascii="Tahoma" w:hAnsi="Tahoma" w:cs="Tahoma"/>
          <w:sz w:val="20"/>
          <w:szCs w:val="20"/>
        </w:rPr>
        <w:lastRenderedPageBreak/>
        <w:t>Protocol for Contractors carrying out night-works on behalf of South Dublin County Council</w:t>
      </w:r>
      <w:r>
        <w:rPr>
          <w:rFonts w:ascii="Tahoma" w:hAnsi="Tahoma" w:cs="Tahoma"/>
          <w:sz w:val="20"/>
          <w:szCs w:val="20"/>
        </w:rPr>
        <w:t xml:space="preserve"> </w:t>
      </w:r>
      <w:r w:rsidRPr="00E8669B">
        <w:rPr>
          <w:rFonts w:ascii="Tahoma" w:hAnsi="Tahoma" w:cs="Tahoma"/>
          <w:sz w:val="20"/>
          <w:szCs w:val="20"/>
        </w:rPr>
        <w:t>with respect to Noise Pollution</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Noise pollution Act (2006) &amp; The Environmental Noise Directive (2002/49/EC) to be adhered to by the contractor.</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Works start times will be as previously agreed with the Garda Síochána Dublin Traffic Division, and the Traffic Section of SDCC, and will be available from SDCC staff on request. In general they would be Mon-Wed 19.30-06.00, Thur-Fri 20.00-06.00, Sat-Sun 18.00-06.00</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 xml:space="preserve">An extensive leaflet drop to be carried out by the contractor in advance of the works commencing. Nearest houses will be first to receive leaflets, ensuring </w:t>
      </w:r>
      <w:r w:rsidRPr="00E8669B">
        <w:rPr>
          <w:rFonts w:ascii="Tahoma" w:hAnsi="Tahoma" w:cs="Tahoma"/>
          <w:sz w:val="20"/>
          <w:szCs w:val="20"/>
          <w:u w:val="single"/>
        </w:rPr>
        <w:t>all houses within the proximity of the works, and/or an audible distance from the works</w:t>
      </w:r>
      <w:r w:rsidRPr="00E8669B">
        <w:rPr>
          <w:rFonts w:ascii="Tahoma" w:hAnsi="Tahoma" w:cs="Tahoma"/>
          <w:sz w:val="20"/>
          <w:szCs w:val="20"/>
        </w:rPr>
        <w:t>, are notified. Residents should have leaflets supplied to them a min of 3 days prior to works commencing.</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A noise-curfew will be put in place where the roadwork activities involve the use of a planer; rock-breaker; jack-hammer; kanga; drills; abrasive wheels; chain-saw or other similar items.</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An 11pm curfew will be enforced in areas where residents are within 200m of the works.</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A 12pm curfew will be enforced in areas where residents are over 200m from the works.</w:t>
      </w: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Exceptions</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The only machinery that will be permitted to work past designated curfew times are paving machines, rollers, haulage trucks, traffic Management trucks, HRA chipper and any other items requested in advance and approved by the Engineer.</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Reversing beacons are not to be turned off under any circumstances.</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Contractor to sequence the use of all items of plant so that all breaking out is completed before the relevant curfew starts (i.e. The core hours of approximately 8pm-11pm when heavy breaking is permitted, must be utilised as effectively and efficiently as possible).</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numPr>
          <w:ilvl w:val="0"/>
          <w:numId w:val="54"/>
        </w:numPr>
        <w:spacing w:after="0" w:line="240" w:lineRule="auto"/>
        <w:ind w:hanging="11"/>
        <w:rPr>
          <w:rFonts w:ascii="Tahoma" w:hAnsi="Tahoma" w:cs="Tahoma"/>
          <w:sz w:val="20"/>
          <w:szCs w:val="20"/>
        </w:rPr>
      </w:pPr>
      <w:r w:rsidRPr="00E8669B">
        <w:rPr>
          <w:rFonts w:ascii="Tahoma" w:hAnsi="Tahoma" w:cs="Tahoma"/>
          <w:sz w:val="20"/>
          <w:szCs w:val="20"/>
        </w:rPr>
        <w:t>Suggested practice</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Planer should arrive close to the works in advance of the TM being set-up.</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 xml:space="preserve">Planer preparation should be carried out as TM is being set-up and </w:t>
      </w:r>
      <w:proofErr w:type="spellStart"/>
      <w:r w:rsidRPr="00E8669B">
        <w:rPr>
          <w:rFonts w:ascii="Tahoma" w:hAnsi="Tahoma" w:cs="Tahoma"/>
          <w:sz w:val="20"/>
          <w:szCs w:val="20"/>
        </w:rPr>
        <w:t>planing</w:t>
      </w:r>
      <w:proofErr w:type="spellEnd"/>
      <w:r w:rsidRPr="00E8669B">
        <w:rPr>
          <w:rFonts w:ascii="Tahoma" w:hAnsi="Tahoma" w:cs="Tahoma"/>
          <w:sz w:val="20"/>
          <w:szCs w:val="20"/>
        </w:rPr>
        <w:t xml:space="preserve"> should start shortly after the TM is fully in place.</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An adequate number of haulage trucks should be on site to take spoil from the planer; so as one leaves another takes its place within a reasonable time.</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Contractor should not plane out excessive square meterage to find that he will not be able to complete all associated breakouts/tie-ins before the curfew deadline.</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 xml:space="preserve">All ironworks to be reset should be marked up at the start of job, </w:t>
      </w:r>
      <w:r w:rsidR="00FC5C33" w:rsidRPr="00E8669B">
        <w:rPr>
          <w:rFonts w:ascii="Tahoma" w:hAnsi="Tahoma" w:cs="Tahoma"/>
          <w:sz w:val="20"/>
          <w:szCs w:val="20"/>
        </w:rPr>
        <w:t>and operatives</w:t>
      </w:r>
      <w:r w:rsidRPr="00E8669B">
        <w:rPr>
          <w:rFonts w:ascii="Tahoma" w:hAnsi="Tahoma" w:cs="Tahoma"/>
          <w:sz w:val="20"/>
          <w:szCs w:val="20"/>
        </w:rPr>
        <w:t xml:space="preserve"> should start breaking out around these items soon after the Traffic </w:t>
      </w:r>
      <w:proofErr w:type="spellStart"/>
      <w:r w:rsidRPr="00E8669B">
        <w:rPr>
          <w:rFonts w:ascii="Tahoma" w:hAnsi="Tahoma" w:cs="Tahoma"/>
          <w:sz w:val="20"/>
          <w:szCs w:val="20"/>
        </w:rPr>
        <w:t>Mgmt</w:t>
      </w:r>
      <w:proofErr w:type="spellEnd"/>
      <w:r w:rsidRPr="00E8669B">
        <w:rPr>
          <w:rFonts w:ascii="Tahoma" w:hAnsi="Tahoma" w:cs="Tahoma"/>
          <w:sz w:val="20"/>
          <w:szCs w:val="20"/>
        </w:rPr>
        <w:t xml:space="preserve"> has been put in place. Emphasis should be given to breaking out items which are in closest proximity to residential housing first, and dealing with items furthest away last etc.</w:t>
      </w:r>
    </w:p>
    <w:p w:rsidR="00E8669B" w:rsidRPr="00E8669B" w:rsidRDefault="00E8669B" w:rsidP="00E8669B">
      <w:pPr>
        <w:numPr>
          <w:ilvl w:val="1"/>
          <w:numId w:val="54"/>
        </w:numPr>
        <w:spacing w:after="0" w:line="240" w:lineRule="auto"/>
        <w:rPr>
          <w:rFonts w:ascii="Tahoma" w:hAnsi="Tahoma" w:cs="Tahoma"/>
          <w:sz w:val="20"/>
          <w:szCs w:val="20"/>
        </w:rPr>
      </w:pPr>
      <w:r w:rsidRPr="00E8669B">
        <w:rPr>
          <w:rFonts w:ascii="Tahoma" w:hAnsi="Tahoma" w:cs="Tahoma"/>
          <w:sz w:val="20"/>
          <w:szCs w:val="20"/>
        </w:rPr>
        <w:t>All tie-ins should be marked up at start of job, and operatives should start breaking out around these items soon after the Traffic Management has been put in place. Emphasis should be given to cutting tie-ins which are in closest proximity to residential housing, and dealing with items furthest away last etc.</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ind w:firstLine="720"/>
        <w:rPr>
          <w:rFonts w:ascii="Tahoma" w:hAnsi="Tahoma" w:cs="Tahoma"/>
          <w:sz w:val="20"/>
          <w:szCs w:val="20"/>
        </w:rPr>
      </w:pPr>
      <w:r w:rsidRPr="00E8669B">
        <w:rPr>
          <w:rFonts w:ascii="Tahoma" w:hAnsi="Tahoma" w:cs="Tahoma"/>
          <w:sz w:val="20"/>
          <w:szCs w:val="20"/>
        </w:rPr>
        <w:t>This document may be subject to changes should the need arise.</w:t>
      </w:r>
    </w:p>
    <w:p w:rsidR="00E8669B" w:rsidRPr="00E8669B" w:rsidRDefault="00E8669B" w:rsidP="00E8669B">
      <w:pPr>
        <w:spacing w:after="0" w:line="240" w:lineRule="auto"/>
        <w:ind w:firstLine="720"/>
        <w:rPr>
          <w:rFonts w:ascii="Tahoma" w:hAnsi="Tahoma" w:cs="Tahoma"/>
          <w:sz w:val="20"/>
          <w:szCs w:val="20"/>
        </w:rPr>
      </w:pPr>
      <w:r w:rsidRPr="00E8669B">
        <w:rPr>
          <w:rFonts w:ascii="Tahoma" w:hAnsi="Tahoma" w:cs="Tahoma"/>
          <w:sz w:val="20"/>
          <w:szCs w:val="20"/>
        </w:rPr>
        <w:t>Thank you for your co-operation in these matters.</w:t>
      </w:r>
      <w:r w:rsidR="00D54E37">
        <w:rPr>
          <w:rFonts w:ascii="Tahoma" w:hAnsi="Tahoma" w:cs="Tahoma"/>
          <w:sz w:val="20"/>
          <w:szCs w:val="20"/>
        </w:rPr>
        <w:t>”</w:t>
      </w:r>
    </w:p>
    <w:p w:rsidR="00E8669B" w:rsidRPr="00E8669B" w:rsidRDefault="00E8669B" w:rsidP="00E8669B">
      <w:pPr>
        <w:spacing w:after="0" w:line="240" w:lineRule="auto"/>
        <w:rPr>
          <w:rFonts w:ascii="Tahoma" w:hAnsi="Tahoma" w:cs="Tahoma"/>
          <w:sz w:val="20"/>
          <w:szCs w:val="20"/>
        </w:rPr>
      </w:pPr>
    </w:p>
    <w:p w:rsidR="00E8669B" w:rsidRPr="00E8669B" w:rsidRDefault="00E8669B" w:rsidP="00E8669B">
      <w:pPr>
        <w:spacing w:after="0" w:line="240" w:lineRule="auto"/>
        <w:jc w:val="right"/>
        <w:rPr>
          <w:rFonts w:ascii="Tahoma" w:hAnsi="Tahoma" w:cs="Tahoma"/>
          <w:sz w:val="20"/>
          <w:szCs w:val="20"/>
        </w:rPr>
      </w:pPr>
      <w:r w:rsidRPr="00E8669B">
        <w:rPr>
          <w:rFonts w:ascii="Tahoma" w:hAnsi="Tahoma" w:cs="Tahoma"/>
          <w:sz w:val="20"/>
          <w:szCs w:val="20"/>
        </w:rPr>
        <w:t>On the instruction of the</w:t>
      </w:r>
    </w:p>
    <w:p w:rsidR="00E8669B" w:rsidRPr="00E8669B" w:rsidRDefault="00E8669B" w:rsidP="00E8669B">
      <w:pPr>
        <w:spacing w:after="0" w:line="240" w:lineRule="auto"/>
        <w:jc w:val="right"/>
        <w:rPr>
          <w:rFonts w:ascii="Tahoma" w:hAnsi="Tahoma" w:cs="Tahoma"/>
          <w:sz w:val="20"/>
          <w:szCs w:val="20"/>
        </w:rPr>
      </w:pPr>
      <w:r w:rsidRPr="00E8669B">
        <w:rPr>
          <w:rFonts w:ascii="Tahoma" w:hAnsi="Tahoma" w:cs="Tahoma"/>
          <w:sz w:val="20"/>
          <w:szCs w:val="20"/>
        </w:rPr>
        <w:t>Maintenance Section</w:t>
      </w:r>
    </w:p>
    <w:p w:rsidR="00E8669B" w:rsidRPr="00E8669B" w:rsidRDefault="00E8669B" w:rsidP="00E8669B">
      <w:pPr>
        <w:spacing w:after="0" w:line="240" w:lineRule="auto"/>
        <w:jc w:val="right"/>
        <w:rPr>
          <w:rFonts w:ascii="Tahoma" w:hAnsi="Tahoma" w:cs="Tahoma"/>
          <w:sz w:val="20"/>
          <w:szCs w:val="20"/>
        </w:rPr>
      </w:pPr>
      <w:r w:rsidRPr="00E8669B">
        <w:rPr>
          <w:rFonts w:ascii="Tahoma" w:hAnsi="Tahoma" w:cs="Tahoma"/>
          <w:sz w:val="20"/>
          <w:szCs w:val="20"/>
        </w:rPr>
        <w:lastRenderedPageBreak/>
        <w:t>Roads Department</w:t>
      </w:r>
    </w:p>
    <w:p w:rsidR="00E8669B" w:rsidRPr="00E8669B" w:rsidRDefault="00E8669B" w:rsidP="00E8669B">
      <w:pPr>
        <w:spacing w:after="0" w:line="240" w:lineRule="auto"/>
        <w:jc w:val="right"/>
        <w:rPr>
          <w:rFonts w:ascii="Tahoma" w:hAnsi="Tahoma" w:cs="Tahoma"/>
          <w:sz w:val="20"/>
          <w:szCs w:val="20"/>
        </w:rPr>
      </w:pPr>
      <w:r w:rsidRPr="00E8669B">
        <w:rPr>
          <w:rFonts w:ascii="Tahoma" w:hAnsi="Tahoma" w:cs="Tahoma"/>
          <w:sz w:val="20"/>
          <w:szCs w:val="20"/>
        </w:rPr>
        <w:t>South Dublin County Council</w:t>
      </w:r>
    </w:p>
    <w:p w:rsidR="00215EB3" w:rsidRPr="00215EB3" w:rsidRDefault="00215EB3" w:rsidP="00E8669B">
      <w:pPr>
        <w:spacing w:before="100" w:beforeAutospacing="1" w:after="100" w:afterAutospacing="1" w:line="240" w:lineRule="auto"/>
        <w:ind w:left="720"/>
        <w:rPr>
          <w:rFonts w:ascii="Times New Roman" w:eastAsia="Batang" w:hAnsi="Times New Roman" w:cs="Times New Roman"/>
          <w:sz w:val="24"/>
          <w:szCs w:val="24"/>
          <w:lang w:val="en-GB" w:eastAsia="ko-KR"/>
        </w:rPr>
      </w:pPr>
      <w:r w:rsidRPr="00215EB3">
        <w:rPr>
          <w:rFonts w:ascii="Times New Roman" w:eastAsia="Batang" w:hAnsi="Times New Roman" w:cs="Times New Roman"/>
          <w:sz w:val="24"/>
          <w:szCs w:val="24"/>
          <w:lang w:val="en-GB" w:eastAsia="ko-KR"/>
        </w:rPr>
        <w:t xml:space="preserve">A discussion followed with contributions from Cllr W. Lavelle, Cllr G. O’Connell Cllr M. Genocky, Cllr D. O Brien, Cllr P. Donovan, Cllr L. O’Toole, Cllr P. Gogarty, and Cllr M. Devine. </w:t>
      </w:r>
    </w:p>
    <w:p w:rsidR="00215EB3" w:rsidRPr="00215EB3" w:rsidRDefault="00215EB3" w:rsidP="009055F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215EB3">
        <w:rPr>
          <w:rFonts w:ascii="Times New Roman" w:eastAsia="Batang" w:hAnsi="Times New Roman" w:cs="Times New Roman"/>
          <w:sz w:val="24"/>
          <w:szCs w:val="24"/>
          <w:lang w:val="en-GB" w:eastAsia="ko-KR"/>
        </w:rPr>
        <w:t xml:space="preserve">Mr E. Taaffe Director of Land Use Planning &amp; Transportation responded to the Members queries. </w:t>
      </w:r>
    </w:p>
    <w:p w:rsidR="00215EB3" w:rsidRPr="00215EB3" w:rsidRDefault="00215EB3" w:rsidP="00215EB3">
      <w:pPr>
        <w:tabs>
          <w:tab w:val="left" w:pos="709"/>
        </w:tabs>
        <w:spacing w:before="100" w:beforeAutospacing="1" w:after="100" w:afterAutospacing="1" w:line="240" w:lineRule="auto"/>
        <w:rPr>
          <w:rFonts w:ascii="Times New Roman" w:eastAsia="Batang" w:hAnsi="Times New Roman" w:cs="Times New Roman"/>
          <w:b/>
          <w:sz w:val="24"/>
          <w:szCs w:val="24"/>
          <w:lang w:eastAsia="en-IE"/>
        </w:rPr>
      </w:pP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b/>
          <w:sz w:val="24"/>
          <w:szCs w:val="24"/>
          <w:lang w:eastAsia="en-IE"/>
        </w:rPr>
        <w:tab/>
      </w:r>
      <w:r w:rsidRPr="00215EB3">
        <w:rPr>
          <w:rFonts w:ascii="Times New Roman" w:eastAsia="Batang" w:hAnsi="Times New Roman" w:cs="Times New Roman"/>
          <w:sz w:val="24"/>
          <w:szCs w:val="24"/>
          <w:lang w:eastAsia="en-IE"/>
        </w:rPr>
        <w:t>The Report was</w:t>
      </w:r>
      <w:r w:rsidRPr="00215EB3">
        <w:rPr>
          <w:rFonts w:ascii="Times New Roman" w:eastAsia="Batang" w:hAnsi="Times New Roman" w:cs="Times New Roman"/>
          <w:b/>
          <w:sz w:val="24"/>
          <w:szCs w:val="24"/>
          <w:lang w:eastAsia="en-IE"/>
        </w:rPr>
        <w:t xml:space="preserve"> NOTED</w:t>
      </w:r>
    </w:p>
    <w:p w:rsidR="00215EB3" w:rsidRPr="00215EB3" w:rsidRDefault="00E8669B" w:rsidP="00E8669B">
      <w:pPr>
        <w:tabs>
          <w:tab w:val="left" w:pos="709"/>
        </w:tabs>
        <w:spacing w:before="100" w:beforeAutospacing="1" w:after="100" w:afterAutospacing="1" w:line="240" w:lineRule="auto"/>
        <w:ind w:left="709" w:hanging="1276"/>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H12/1015</w:t>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SUBMISSION TO AN BORD PLEANALA IN RELATION TO NATIONAL PAEDIATRIC HOSPITAL</w:t>
      </w:r>
      <w:r w:rsidR="00215EB3" w:rsidRPr="00215EB3">
        <w:rPr>
          <w:rFonts w:ascii="Times New Roman" w:eastAsia="Batang" w:hAnsi="Times New Roman" w:cs="Times New Roman"/>
          <w:b/>
          <w:sz w:val="24"/>
          <w:szCs w:val="24"/>
          <w:lang w:eastAsia="en-IE"/>
        </w:rPr>
        <w:t xml:space="preserve"> </w:t>
      </w:r>
    </w:p>
    <w:p w:rsidR="00215EB3" w:rsidRDefault="00215EB3" w:rsidP="00E8669B">
      <w:pPr>
        <w:spacing w:before="100" w:beforeAutospacing="1" w:after="100" w:afterAutospacing="1" w:line="240" w:lineRule="auto"/>
        <w:ind w:left="709"/>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following report by the Chief Executive, which had been circulated, was presented by Mr. E. Taaffe Director of Land Use Planning &amp; Transportation and was </w:t>
      </w:r>
      <w:r w:rsidRPr="00215EB3">
        <w:rPr>
          <w:rFonts w:ascii="Times New Roman" w:eastAsia="Batang" w:hAnsi="Times New Roman" w:cs="Times New Roman"/>
          <w:b/>
          <w:sz w:val="24"/>
          <w:szCs w:val="24"/>
          <w:lang w:val="en-GB" w:eastAsia="ko-KR"/>
        </w:rPr>
        <w:t>CONSIDERED:</w:t>
      </w:r>
    </w:p>
    <w:p w:rsidR="000967A0" w:rsidRPr="000967A0" w:rsidRDefault="000967A0" w:rsidP="00E8669B">
      <w:pPr>
        <w:spacing w:before="100" w:beforeAutospacing="1" w:after="100" w:afterAutospacing="1" w:line="240" w:lineRule="auto"/>
        <w:ind w:left="709"/>
        <w:rPr>
          <w:rStyle w:val="Hyperlink"/>
          <w:rFonts w:ascii="Times New Roman" w:eastAsia="Batang" w:hAnsi="Times New Roman"/>
          <w:b/>
          <w:sz w:val="24"/>
          <w:szCs w:val="24"/>
          <w:lang w:val="en-GB" w:eastAsia="ko-KR"/>
        </w:rPr>
      </w:pPr>
      <w:r>
        <w:rPr>
          <w:rFonts w:ascii="Times New Roman" w:eastAsia="Batang" w:hAnsi="Times New Roman" w:cs="Times New Roman"/>
          <w:b/>
          <w:sz w:val="24"/>
          <w:szCs w:val="24"/>
          <w:lang w:val="en-GB" w:eastAsia="ko-KR"/>
        </w:rPr>
        <w:fldChar w:fldCharType="begin"/>
      </w:r>
      <w:r>
        <w:rPr>
          <w:rFonts w:ascii="Times New Roman" w:eastAsia="Batang" w:hAnsi="Times New Roman" w:cs="Times New Roman"/>
          <w:b/>
          <w:sz w:val="24"/>
          <w:szCs w:val="24"/>
          <w:lang w:val="en-GB" w:eastAsia="ko-KR"/>
        </w:rPr>
        <w:instrText>HYPERLINK "http://intranet/cmas/documents/County%20Council/2015/October/October2015CountyCouncilMeeting/46300_H12%20Correspondance%20from%20ABP%20120815.pdf"</w:instrText>
      </w:r>
      <w:r>
        <w:rPr>
          <w:rFonts w:ascii="Times New Roman" w:eastAsia="Batang" w:hAnsi="Times New Roman" w:cs="Times New Roman"/>
          <w:b/>
          <w:sz w:val="24"/>
          <w:szCs w:val="24"/>
          <w:lang w:val="en-GB" w:eastAsia="ko-KR"/>
        </w:rPr>
        <w:fldChar w:fldCharType="separate"/>
      </w:r>
      <w:r w:rsidRPr="000967A0">
        <w:rPr>
          <w:rStyle w:val="Hyperlink"/>
          <w:rFonts w:ascii="Times New Roman" w:eastAsia="Batang" w:hAnsi="Times New Roman"/>
          <w:b/>
          <w:sz w:val="24"/>
          <w:szCs w:val="24"/>
          <w:lang w:val="en-GB" w:eastAsia="ko-KR"/>
        </w:rPr>
        <w:t xml:space="preserve">Chief Executive’s Report </w:t>
      </w:r>
    </w:p>
    <w:p w:rsidR="000967A0" w:rsidRPr="000967A0" w:rsidRDefault="000967A0" w:rsidP="00E8669B">
      <w:pPr>
        <w:spacing w:before="100" w:beforeAutospacing="1" w:after="100" w:afterAutospacing="1" w:line="240" w:lineRule="auto"/>
        <w:ind w:left="709"/>
        <w:rPr>
          <w:rStyle w:val="Hyperlink"/>
          <w:rFonts w:ascii="Times New Roman" w:eastAsia="Batang" w:hAnsi="Times New Roman"/>
          <w:b/>
          <w:sz w:val="24"/>
          <w:szCs w:val="24"/>
          <w:lang w:val="en-GB" w:eastAsia="ko-KR"/>
        </w:rPr>
      </w:pPr>
      <w:r>
        <w:rPr>
          <w:rStyle w:val="Hyperlink"/>
          <w:rFonts w:ascii="Times New Roman" w:eastAsia="Batang" w:hAnsi="Times New Roman"/>
          <w:b/>
          <w:sz w:val="24"/>
          <w:szCs w:val="24"/>
          <w:lang w:val="en-GB" w:eastAsia="ko-KR"/>
        </w:rPr>
        <w:t>Correspondence to ABP</w:t>
      </w:r>
    </w:p>
    <w:p w:rsidR="00DF242B" w:rsidRPr="00A573CF" w:rsidRDefault="000967A0" w:rsidP="00A573CF">
      <w:pPr>
        <w:autoSpaceDE w:val="0"/>
        <w:autoSpaceDN w:val="0"/>
        <w:adjustRightInd w:val="0"/>
        <w:spacing w:after="0" w:line="240" w:lineRule="auto"/>
        <w:ind w:firstLine="709"/>
        <w:jc w:val="both"/>
        <w:rPr>
          <w:rFonts w:ascii="Times New Roman" w:eastAsia="Batang" w:hAnsi="Times New Roman" w:cs="Times New Roman"/>
          <w:b/>
          <w:sz w:val="24"/>
          <w:szCs w:val="24"/>
          <w:lang w:val="en-GB" w:eastAsia="ko-KR"/>
        </w:rPr>
      </w:pPr>
      <w:r>
        <w:rPr>
          <w:rFonts w:ascii="Times New Roman" w:eastAsia="Batang" w:hAnsi="Times New Roman" w:cs="Times New Roman"/>
          <w:b/>
          <w:sz w:val="24"/>
          <w:szCs w:val="24"/>
          <w:lang w:val="en-GB" w:eastAsia="ko-KR"/>
        </w:rPr>
        <w:fldChar w:fldCharType="end"/>
      </w:r>
      <w:r w:rsidR="00D54E37">
        <w:rPr>
          <w:rFonts w:ascii="Times New Roman" w:eastAsia="Calibri" w:hAnsi="Times New Roman" w:cs="Times New Roman"/>
          <w:b/>
          <w:sz w:val="28"/>
          <w:szCs w:val="28"/>
        </w:rPr>
        <w:t>“</w:t>
      </w:r>
      <w:r w:rsidR="00DF242B" w:rsidRPr="00DF242B">
        <w:rPr>
          <w:rFonts w:ascii="Times New Roman" w:eastAsia="Calibri" w:hAnsi="Times New Roman" w:cs="Times New Roman"/>
          <w:b/>
          <w:sz w:val="28"/>
          <w:szCs w:val="28"/>
        </w:rPr>
        <w:t>R</w:t>
      </w:r>
      <w:r w:rsidR="00DF242B" w:rsidRPr="00DF242B">
        <w:rPr>
          <w:rFonts w:ascii="Tahoma" w:eastAsia="Calibri" w:hAnsi="Tahoma" w:cs="Tahoma"/>
          <w:b/>
          <w:sz w:val="20"/>
          <w:szCs w:val="20"/>
        </w:rPr>
        <w:t>eport to Members</w:t>
      </w:r>
    </w:p>
    <w:p w:rsidR="00DF242B" w:rsidRPr="00DF242B" w:rsidRDefault="00DF242B" w:rsidP="00DF242B">
      <w:pPr>
        <w:autoSpaceDE w:val="0"/>
        <w:autoSpaceDN w:val="0"/>
        <w:adjustRightInd w:val="0"/>
        <w:spacing w:after="0" w:line="240" w:lineRule="auto"/>
        <w:jc w:val="both"/>
        <w:rPr>
          <w:rFonts w:ascii="Tahoma" w:eastAsia="Calibri" w:hAnsi="Tahoma" w:cs="Tahoma"/>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sz w:val="20"/>
          <w:szCs w:val="20"/>
        </w:rPr>
      </w:pPr>
      <w:r w:rsidRPr="00DF242B">
        <w:rPr>
          <w:rFonts w:ascii="Tahoma" w:eastAsia="Calibri" w:hAnsi="Tahoma" w:cs="Tahoma"/>
          <w:sz w:val="20"/>
          <w:szCs w:val="20"/>
        </w:rPr>
        <w:t>An application under the Strategic Infrastructure Act was lodged with An Bord Pleanála (Ref. 29N.PA0043) on the 10</w:t>
      </w:r>
      <w:r w:rsidRPr="00DF242B">
        <w:rPr>
          <w:rFonts w:ascii="Tahoma" w:eastAsia="Calibri" w:hAnsi="Tahoma" w:cs="Tahoma"/>
          <w:sz w:val="20"/>
          <w:szCs w:val="20"/>
          <w:vertAlign w:val="superscript"/>
        </w:rPr>
        <w:t>th</w:t>
      </w:r>
      <w:r w:rsidRPr="00DF242B">
        <w:rPr>
          <w:rFonts w:ascii="Tahoma" w:eastAsia="Calibri" w:hAnsi="Tahoma" w:cs="Tahoma"/>
          <w:sz w:val="20"/>
          <w:szCs w:val="20"/>
        </w:rPr>
        <w:t xml:space="preserve"> August 2015 for permission for the proposed development of a Health Infrastructure Development comprising National Paediatric Hospital, Innovation Centre and Family Accommodation Unit at St James’ Hospital Campus, Satellite Centres at Tallaght &amp; Connolly Hospitals and Construction Compound at Davitt Road, Dublin.  The Board has requested South Dublin County Council by letter dated 12</w:t>
      </w:r>
      <w:r w:rsidRPr="00DF242B">
        <w:rPr>
          <w:rFonts w:ascii="Tahoma" w:eastAsia="Calibri" w:hAnsi="Tahoma" w:cs="Tahoma"/>
          <w:sz w:val="20"/>
          <w:szCs w:val="20"/>
          <w:vertAlign w:val="superscript"/>
        </w:rPr>
        <w:t>th</w:t>
      </w:r>
      <w:r w:rsidRPr="00DF242B">
        <w:rPr>
          <w:rFonts w:ascii="Tahoma" w:eastAsia="Calibri" w:hAnsi="Tahoma" w:cs="Tahoma"/>
          <w:sz w:val="20"/>
          <w:szCs w:val="20"/>
        </w:rPr>
        <w:t xml:space="preserve"> August 2015 to submit its views on this application.  The deadline for the submission of the Report is 5.30pm on 19</w:t>
      </w:r>
      <w:r w:rsidRPr="00DF242B">
        <w:rPr>
          <w:rFonts w:ascii="Tahoma" w:eastAsia="Calibri" w:hAnsi="Tahoma" w:cs="Tahoma"/>
          <w:sz w:val="20"/>
          <w:szCs w:val="20"/>
          <w:vertAlign w:val="superscript"/>
        </w:rPr>
        <w:t>th</w:t>
      </w:r>
      <w:r w:rsidRPr="00DF242B">
        <w:rPr>
          <w:rFonts w:ascii="Tahoma" w:eastAsia="Calibri" w:hAnsi="Tahoma" w:cs="Tahoma"/>
          <w:sz w:val="20"/>
          <w:szCs w:val="20"/>
        </w:rPr>
        <w:t xml:space="preserve"> October 2015.  The element of the development within the functional area </w:t>
      </w:r>
      <w:proofErr w:type="spellStart"/>
      <w:proofErr w:type="gramStart"/>
      <w:r w:rsidRPr="00DF242B">
        <w:rPr>
          <w:rFonts w:ascii="Tahoma" w:eastAsia="Calibri" w:hAnsi="Tahoma" w:cs="Tahoma"/>
          <w:sz w:val="20"/>
          <w:szCs w:val="20"/>
        </w:rPr>
        <w:t>od</w:t>
      </w:r>
      <w:proofErr w:type="spellEnd"/>
      <w:proofErr w:type="gramEnd"/>
      <w:r w:rsidRPr="00DF242B">
        <w:rPr>
          <w:rFonts w:ascii="Tahoma" w:eastAsia="Calibri" w:hAnsi="Tahoma" w:cs="Tahoma"/>
          <w:sz w:val="20"/>
          <w:szCs w:val="20"/>
        </w:rPr>
        <w:t xml:space="preserve"> South Dublin County Council is outlined in point (v) below.</w:t>
      </w:r>
    </w:p>
    <w:p w:rsidR="00DF242B" w:rsidRPr="00DF242B" w:rsidRDefault="00DF242B" w:rsidP="00DF242B">
      <w:pPr>
        <w:autoSpaceDE w:val="0"/>
        <w:autoSpaceDN w:val="0"/>
        <w:adjustRightInd w:val="0"/>
        <w:spacing w:after="0" w:line="240" w:lineRule="auto"/>
        <w:jc w:val="both"/>
        <w:rPr>
          <w:rFonts w:ascii="Tahoma" w:eastAsia="Calibri" w:hAnsi="Tahoma" w:cs="Tahoma"/>
          <w:sz w:val="20"/>
          <w:szCs w:val="20"/>
        </w:rPr>
      </w:pPr>
    </w:p>
    <w:p w:rsidR="00DF242B" w:rsidRPr="00DF242B" w:rsidRDefault="00DF242B" w:rsidP="00DF242B">
      <w:pPr>
        <w:autoSpaceDE w:val="0"/>
        <w:autoSpaceDN w:val="0"/>
        <w:adjustRightInd w:val="0"/>
        <w:spacing w:after="0" w:line="240" w:lineRule="auto"/>
        <w:ind w:firstLine="720"/>
        <w:jc w:val="both"/>
        <w:rPr>
          <w:rFonts w:ascii="Tahoma" w:eastAsia="Calibri" w:hAnsi="Tahoma" w:cs="Tahoma"/>
          <w:sz w:val="20"/>
          <w:szCs w:val="20"/>
        </w:rPr>
      </w:pPr>
      <w:r w:rsidRPr="00DF242B">
        <w:rPr>
          <w:rFonts w:ascii="Tahoma" w:eastAsia="Calibri" w:hAnsi="Tahoma" w:cs="Tahoma"/>
          <w:sz w:val="20"/>
          <w:szCs w:val="20"/>
        </w:rPr>
        <w:t>The proposed development includes:</w:t>
      </w:r>
    </w:p>
    <w:p w:rsidR="00DF242B" w:rsidRPr="00DF242B" w:rsidRDefault="00DF242B" w:rsidP="00DF242B">
      <w:pPr>
        <w:autoSpaceDE w:val="0"/>
        <w:autoSpaceDN w:val="0"/>
        <w:adjustRightInd w:val="0"/>
        <w:spacing w:after="0" w:line="240" w:lineRule="auto"/>
        <w:jc w:val="both"/>
        <w:rPr>
          <w:rFonts w:ascii="Tahoma" w:eastAsia="Calibri" w:hAnsi="Tahoma" w:cs="Tahoma"/>
          <w:sz w:val="20"/>
          <w:szCs w:val="20"/>
        </w:rPr>
      </w:pPr>
    </w:p>
    <w:p w:rsidR="00DF242B" w:rsidRPr="00DF242B" w:rsidRDefault="00DF242B" w:rsidP="00DF242B">
      <w:pPr>
        <w:autoSpaceDE w:val="0"/>
        <w:autoSpaceDN w:val="0"/>
        <w:adjustRightInd w:val="0"/>
        <w:spacing w:after="166" w:line="240" w:lineRule="auto"/>
        <w:ind w:left="720"/>
        <w:jc w:val="both"/>
        <w:rPr>
          <w:rFonts w:ascii="Tahoma" w:eastAsia="Calibri" w:hAnsi="Tahoma" w:cs="Tahoma"/>
          <w:color w:val="000000"/>
          <w:sz w:val="20"/>
          <w:szCs w:val="20"/>
        </w:rPr>
      </w:pPr>
      <w:r w:rsidRPr="00DF242B">
        <w:rPr>
          <w:rFonts w:ascii="Tahoma" w:eastAsia="Calibri" w:hAnsi="Tahoma" w:cs="Tahoma"/>
          <w:color w:val="000000"/>
          <w:sz w:val="20"/>
          <w:szCs w:val="20"/>
        </w:rPr>
        <w:t xml:space="preserve">(i) </w:t>
      </w:r>
      <w:proofErr w:type="gramStart"/>
      <w:r w:rsidRPr="00DF242B">
        <w:rPr>
          <w:rFonts w:ascii="Tahoma" w:eastAsia="Calibri" w:hAnsi="Tahoma" w:cs="Tahoma"/>
          <w:color w:val="000000"/>
          <w:sz w:val="20"/>
          <w:szCs w:val="20"/>
        </w:rPr>
        <w:t>a</w:t>
      </w:r>
      <w:proofErr w:type="gramEnd"/>
      <w:r w:rsidRPr="00DF242B">
        <w:rPr>
          <w:rFonts w:ascii="Tahoma" w:eastAsia="Calibri" w:hAnsi="Tahoma" w:cs="Tahoma"/>
          <w:color w:val="000000"/>
          <w:sz w:val="20"/>
          <w:szCs w:val="20"/>
        </w:rPr>
        <w:t xml:space="preserve"> 473 bed new children’s hospital (up to 118,113sq.m gross floor area) at the St. James’s Hospital Campus, James’s Street, Dublin 8 (which contains Protected Structures); </w:t>
      </w:r>
    </w:p>
    <w:p w:rsidR="00DF242B" w:rsidRPr="00DF242B" w:rsidRDefault="00DF242B" w:rsidP="00DF242B">
      <w:pPr>
        <w:autoSpaceDE w:val="0"/>
        <w:autoSpaceDN w:val="0"/>
        <w:adjustRightInd w:val="0"/>
        <w:spacing w:after="166" w:line="240" w:lineRule="auto"/>
        <w:ind w:left="720"/>
        <w:jc w:val="both"/>
        <w:rPr>
          <w:rFonts w:ascii="Tahoma" w:eastAsia="Calibri" w:hAnsi="Tahoma" w:cs="Tahoma"/>
          <w:color w:val="000000"/>
          <w:sz w:val="20"/>
          <w:szCs w:val="20"/>
        </w:rPr>
      </w:pPr>
      <w:r w:rsidRPr="00DF242B">
        <w:rPr>
          <w:rFonts w:ascii="Tahoma" w:eastAsia="Calibri" w:hAnsi="Tahoma" w:cs="Tahoma"/>
          <w:color w:val="000000"/>
          <w:sz w:val="20"/>
          <w:szCs w:val="20"/>
        </w:rPr>
        <w:t xml:space="preserve">(ii) </w:t>
      </w:r>
      <w:proofErr w:type="gramStart"/>
      <w:r w:rsidRPr="00DF242B">
        <w:rPr>
          <w:rFonts w:ascii="Tahoma" w:eastAsia="Calibri" w:hAnsi="Tahoma" w:cs="Tahoma"/>
          <w:color w:val="000000"/>
          <w:sz w:val="20"/>
          <w:szCs w:val="20"/>
        </w:rPr>
        <w:t>a</w:t>
      </w:r>
      <w:proofErr w:type="gramEnd"/>
      <w:r w:rsidRPr="00DF242B">
        <w:rPr>
          <w:rFonts w:ascii="Tahoma" w:eastAsia="Calibri" w:hAnsi="Tahoma" w:cs="Tahoma"/>
          <w:color w:val="000000"/>
          <w:sz w:val="20"/>
          <w:szCs w:val="20"/>
        </w:rPr>
        <w:t xml:space="preserve"> 53 bed family accommodation unit (up to 4,354sq.m gross floor area) at the St. James’s Hospital Campus, James’s Street, Dublin 8 (which contains Protected Structures); </w:t>
      </w:r>
    </w:p>
    <w:p w:rsidR="00DF242B" w:rsidRPr="00DF242B" w:rsidRDefault="00DF242B" w:rsidP="00DF242B">
      <w:pPr>
        <w:autoSpaceDE w:val="0"/>
        <w:autoSpaceDN w:val="0"/>
        <w:adjustRightInd w:val="0"/>
        <w:spacing w:after="166" w:line="240" w:lineRule="auto"/>
        <w:ind w:left="720"/>
        <w:jc w:val="both"/>
        <w:rPr>
          <w:rFonts w:ascii="Tahoma" w:eastAsia="Calibri" w:hAnsi="Tahoma" w:cs="Tahoma"/>
          <w:color w:val="000000"/>
          <w:sz w:val="20"/>
          <w:szCs w:val="20"/>
        </w:rPr>
      </w:pPr>
      <w:r w:rsidRPr="00DF242B">
        <w:rPr>
          <w:rFonts w:ascii="Tahoma" w:eastAsia="Calibri" w:hAnsi="Tahoma" w:cs="Tahoma"/>
          <w:color w:val="000000"/>
          <w:sz w:val="20"/>
          <w:szCs w:val="20"/>
        </w:rPr>
        <w:t xml:space="preserve">(iii) </w:t>
      </w:r>
      <w:proofErr w:type="gramStart"/>
      <w:r w:rsidRPr="00DF242B">
        <w:rPr>
          <w:rFonts w:ascii="Tahoma" w:eastAsia="Calibri" w:hAnsi="Tahoma" w:cs="Tahoma"/>
          <w:color w:val="000000"/>
          <w:sz w:val="20"/>
          <w:szCs w:val="20"/>
        </w:rPr>
        <w:t>a</w:t>
      </w:r>
      <w:proofErr w:type="gramEnd"/>
      <w:r w:rsidRPr="00DF242B">
        <w:rPr>
          <w:rFonts w:ascii="Tahoma" w:eastAsia="Calibri" w:hAnsi="Tahoma" w:cs="Tahoma"/>
          <w:color w:val="000000"/>
          <w:sz w:val="20"/>
          <w:szCs w:val="20"/>
        </w:rPr>
        <w:t xml:space="preserve"> children’s research and innovation centre (up to 2,971sq.m gross floor area) at the St. James’s Hospital Campus, James’s Street, Dublin 8 (which contains Protected Structures); </w:t>
      </w:r>
    </w:p>
    <w:p w:rsidR="00DF242B" w:rsidRPr="00DF242B" w:rsidRDefault="00DF242B" w:rsidP="0052675B">
      <w:pPr>
        <w:autoSpaceDE w:val="0"/>
        <w:autoSpaceDN w:val="0"/>
        <w:adjustRightInd w:val="0"/>
        <w:spacing w:after="166" w:line="240" w:lineRule="auto"/>
        <w:ind w:left="720"/>
        <w:jc w:val="both"/>
        <w:rPr>
          <w:rFonts w:ascii="Tahoma" w:eastAsia="Calibri" w:hAnsi="Tahoma" w:cs="Tahoma"/>
          <w:color w:val="000000"/>
          <w:sz w:val="20"/>
          <w:szCs w:val="20"/>
        </w:rPr>
      </w:pPr>
      <w:r w:rsidRPr="00DF242B">
        <w:rPr>
          <w:rFonts w:ascii="Tahoma" w:eastAsia="Calibri" w:hAnsi="Tahoma" w:cs="Tahoma"/>
          <w:color w:val="000000"/>
          <w:sz w:val="20"/>
          <w:szCs w:val="20"/>
        </w:rPr>
        <w:t xml:space="preserve">(iv) </w:t>
      </w:r>
      <w:proofErr w:type="gramStart"/>
      <w:r w:rsidRPr="00DF242B">
        <w:rPr>
          <w:rFonts w:ascii="Tahoma" w:eastAsia="Calibri" w:hAnsi="Tahoma" w:cs="Tahoma"/>
          <w:color w:val="000000"/>
          <w:sz w:val="20"/>
          <w:szCs w:val="20"/>
        </w:rPr>
        <w:t>a</w:t>
      </w:r>
      <w:proofErr w:type="gramEnd"/>
      <w:r w:rsidRPr="00DF242B">
        <w:rPr>
          <w:rFonts w:ascii="Tahoma" w:eastAsia="Calibri" w:hAnsi="Tahoma" w:cs="Tahoma"/>
          <w:color w:val="000000"/>
          <w:sz w:val="20"/>
          <w:szCs w:val="20"/>
        </w:rPr>
        <w:t xml:space="preserve"> construction compound at the former Unilever site at Davitt Road, Drimnagh, Dublin 12; </w:t>
      </w:r>
    </w:p>
    <w:p w:rsidR="00DF242B" w:rsidRPr="00DF242B" w:rsidRDefault="00DF242B" w:rsidP="00DF242B">
      <w:pPr>
        <w:autoSpaceDE w:val="0"/>
        <w:autoSpaceDN w:val="0"/>
        <w:adjustRightInd w:val="0"/>
        <w:spacing w:after="166" w:line="240" w:lineRule="auto"/>
        <w:ind w:left="720"/>
        <w:jc w:val="both"/>
        <w:rPr>
          <w:rFonts w:ascii="Tahoma" w:eastAsia="Calibri" w:hAnsi="Tahoma" w:cs="Tahoma"/>
          <w:color w:val="000000"/>
          <w:sz w:val="20"/>
          <w:szCs w:val="20"/>
        </w:rPr>
      </w:pPr>
      <w:r w:rsidRPr="00DF242B">
        <w:rPr>
          <w:rFonts w:ascii="Tahoma" w:eastAsia="Calibri" w:hAnsi="Tahoma" w:cs="Tahoma"/>
          <w:b/>
          <w:color w:val="000000"/>
          <w:sz w:val="20"/>
          <w:szCs w:val="20"/>
        </w:rPr>
        <w:t>(v</w:t>
      </w:r>
      <w:r w:rsidRPr="00DF242B">
        <w:rPr>
          <w:rFonts w:ascii="Tahoma" w:eastAsia="Calibri" w:hAnsi="Tahoma" w:cs="Tahoma"/>
          <w:color w:val="000000"/>
          <w:sz w:val="20"/>
          <w:szCs w:val="20"/>
        </w:rPr>
        <w:t xml:space="preserve">) a children’s hospital satellite centre at The Adelaide &amp; Meath Hospital Dublin (Tallaght Hospital), Belgard Square North, Tallaght, Dublin 24 (up to 4,466sq.m gross floor area) which provides for an urgent and out-patient care facility, which comprises an extension of up to 3,142sq.m to the hospital and refurbishment works of up to 1,324sq.m at ground floor level of the existing hospital building as part of the National Paediatric Hospital development.  The development will be located on an open area of grass west of the hospital access road </w:t>
      </w:r>
      <w:r w:rsidRPr="00DF242B">
        <w:rPr>
          <w:rFonts w:ascii="Tahoma" w:eastAsia="Calibri" w:hAnsi="Tahoma" w:cs="Tahoma"/>
          <w:color w:val="000000"/>
          <w:sz w:val="20"/>
          <w:szCs w:val="20"/>
        </w:rPr>
        <w:lastRenderedPageBreak/>
        <w:t>and south of the main adult hospital entrance, abutting the gable end of the existing ward and administration block and will connect back into the existing hospital through the existing refurbished ground floor of the existing administration department. The proposed building will be three storeys in height with roof top plant area at 118.075m Ordnance Datum or up to 15.575m at its highest point (flues extend to 119.2m Ordnance Datum) above the street level at the new entrance (the Ordnance Datum at the adjacent existing pavement is 102.5m).</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color w:val="000000"/>
          <w:sz w:val="20"/>
          <w:szCs w:val="20"/>
        </w:rPr>
      </w:pPr>
      <w:r w:rsidRPr="00DF242B">
        <w:rPr>
          <w:rFonts w:ascii="Tahoma" w:eastAsia="Calibri" w:hAnsi="Tahoma" w:cs="Tahoma"/>
          <w:color w:val="000000"/>
          <w:sz w:val="20"/>
          <w:szCs w:val="20"/>
        </w:rPr>
        <w:t xml:space="preserve">(vi) </w:t>
      </w:r>
      <w:proofErr w:type="gramStart"/>
      <w:r w:rsidRPr="00DF242B">
        <w:rPr>
          <w:rFonts w:ascii="Tahoma" w:eastAsia="Calibri" w:hAnsi="Tahoma" w:cs="Tahoma"/>
          <w:color w:val="000000"/>
          <w:sz w:val="20"/>
          <w:szCs w:val="20"/>
        </w:rPr>
        <w:t>a</w:t>
      </w:r>
      <w:proofErr w:type="gramEnd"/>
      <w:r w:rsidRPr="00DF242B">
        <w:rPr>
          <w:rFonts w:ascii="Tahoma" w:eastAsia="Calibri" w:hAnsi="Tahoma" w:cs="Tahoma"/>
          <w:color w:val="000000"/>
          <w:sz w:val="20"/>
          <w:szCs w:val="20"/>
        </w:rPr>
        <w:t xml:space="preserve"> children’s hospital satellite centre at Connolly Hospital Campus in Blanchardstown, Dublin 15 (up to 5,093sq.m gross floor area). </w:t>
      </w:r>
    </w:p>
    <w:p w:rsidR="00DF242B" w:rsidRPr="00DF242B" w:rsidRDefault="00DF242B" w:rsidP="00DF242B">
      <w:pPr>
        <w:autoSpaceDE w:val="0"/>
        <w:autoSpaceDN w:val="0"/>
        <w:adjustRightInd w:val="0"/>
        <w:spacing w:after="0" w:line="240" w:lineRule="auto"/>
        <w:jc w:val="both"/>
        <w:rPr>
          <w:rFonts w:ascii="Tahoma" w:eastAsia="Calibri" w:hAnsi="Tahoma" w:cs="Tahoma"/>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sz w:val="20"/>
          <w:szCs w:val="20"/>
        </w:rPr>
      </w:pPr>
      <w:r w:rsidRPr="00DF242B">
        <w:rPr>
          <w:rFonts w:ascii="Tahoma" w:eastAsia="Calibri" w:hAnsi="Tahoma" w:cs="Tahoma"/>
          <w:sz w:val="20"/>
          <w:szCs w:val="20"/>
        </w:rPr>
        <w:t>An Environmental Impact Statement, Natura Impact Statement, site specific flood risk assessment, road safety audit, lighting report, mechanical and electrical services design report, energy strategy report, construction management plan, architectural design reports which include a design report, draft capacity study, architectural and engineering drawings and a planning report have been submitted as part of this application.</w:t>
      </w:r>
    </w:p>
    <w:p w:rsidR="00DF242B" w:rsidRPr="00DF242B" w:rsidRDefault="00DF242B" w:rsidP="00DF242B">
      <w:pPr>
        <w:autoSpaceDE w:val="0"/>
        <w:autoSpaceDN w:val="0"/>
        <w:adjustRightInd w:val="0"/>
        <w:spacing w:after="0" w:line="240" w:lineRule="auto"/>
        <w:jc w:val="both"/>
        <w:rPr>
          <w:rFonts w:ascii="Tahoma" w:eastAsia="Calibri" w:hAnsi="Tahoma" w:cs="Tahoma"/>
          <w:sz w:val="20"/>
          <w:szCs w:val="20"/>
        </w:rPr>
      </w:pPr>
    </w:p>
    <w:p w:rsidR="00DF242B" w:rsidRPr="00DF242B" w:rsidRDefault="00DF242B" w:rsidP="00DF242B">
      <w:pPr>
        <w:autoSpaceDE w:val="0"/>
        <w:autoSpaceDN w:val="0"/>
        <w:adjustRightInd w:val="0"/>
        <w:spacing w:after="0" w:line="240" w:lineRule="auto"/>
        <w:jc w:val="both"/>
        <w:rPr>
          <w:rFonts w:ascii="Tahoma" w:eastAsia="Calibri" w:hAnsi="Tahoma" w:cs="Tahoma"/>
          <w:b/>
          <w:bCs/>
          <w:sz w:val="20"/>
          <w:szCs w:val="20"/>
        </w:rPr>
      </w:pPr>
    </w:p>
    <w:p w:rsidR="00DF242B" w:rsidRPr="00DF242B" w:rsidRDefault="00DF242B" w:rsidP="00DF242B">
      <w:pPr>
        <w:autoSpaceDE w:val="0"/>
        <w:autoSpaceDN w:val="0"/>
        <w:adjustRightInd w:val="0"/>
        <w:spacing w:after="0" w:line="240" w:lineRule="auto"/>
        <w:ind w:firstLine="720"/>
        <w:jc w:val="both"/>
        <w:rPr>
          <w:rFonts w:ascii="Tahoma" w:eastAsia="Calibri" w:hAnsi="Tahoma" w:cs="Tahoma"/>
          <w:b/>
          <w:bCs/>
          <w:sz w:val="20"/>
          <w:szCs w:val="20"/>
        </w:rPr>
      </w:pPr>
      <w:r w:rsidRPr="00DF242B">
        <w:rPr>
          <w:rFonts w:ascii="Tahoma" w:eastAsia="Calibri" w:hAnsi="Tahoma" w:cs="Tahoma"/>
          <w:b/>
          <w:bCs/>
          <w:sz w:val="20"/>
          <w:szCs w:val="20"/>
        </w:rPr>
        <w:t>Statutory Process</w:t>
      </w:r>
    </w:p>
    <w:p w:rsidR="00DF242B" w:rsidRPr="00DF242B" w:rsidRDefault="00DF242B" w:rsidP="00DF242B">
      <w:pPr>
        <w:autoSpaceDE w:val="0"/>
        <w:autoSpaceDN w:val="0"/>
        <w:adjustRightInd w:val="0"/>
        <w:spacing w:after="0" w:line="240" w:lineRule="auto"/>
        <w:jc w:val="both"/>
        <w:rPr>
          <w:rFonts w:ascii="Tahoma" w:eastAsia="Calibri" w:hAnsi="Tahoma" w:cs="Tahoma"/>
          <w:bCs/>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sz w:val="20"/>
          <w:szCs w:val="20"/>
        </w:rPr>
      </w:pPr>
      <w:r w:rsidRPr="00DF242B">
        <w:rPr>
          <w:rFonts w:ascii="Tahoma" w:eastAsia="Calibri" w:hAnsi="Tahoma" w:cs="Tahoma"/>
          <w:sz w:val="20"/>
          <w:szCs w:val="20"/>
        </w:rPr>
        <w:t>Section 37E (4), (5), (6), (7) and (8) of the Planning and Development Act 2000 as inserted by Section 3 of Part 2 of the Strategic Infrastructure Act 2006 (pages 10 &amp; 11) sets out the procedure, for the submission of a planning authority report, including the role of the elected members, in relation to an application received by An Bord under the Strategic Infrastructure Act.</w:t>
      </w:r>
    </w:p>
    <w:p w:rsidR="00DF242B" w:rsidRPr="00DF242B" w:rsidRDefault="00DF242B" w:rsidP="00DF242B">
      <w:pPr>
        <w:autoSpaceDE w:val="0"/>
        <w:autoSpaceDN w:val="0"/>
        <w:adjustRightInd w:val="0"/>
        <w:spacing w:after="0" w:line="240" w:lineRule="auto"/>
        <w:ind w:firstLine="720"/>
        <w:jc w:val="both"/>
        <w:rPr>
          <w:rFonts w:ascii="Tahoma" w:eastAsia="Calibri" w:hAnsi="Tahoma" w:cs="Tahoma"/>
          <w:i/>
          <w:iCs/>
          <w:sz w:val="20"/>
          <w:szCs w:val="20"/>
        </w:rPr>
      </w:pPr>
      <w:r w:rsidRPr="00DF242B">
        <w:rPr>
          <w:rFonts w:ascii="Tahoma" w:eastAsia="Calibri" w:hAnsi="Tahoma" w:cs="Tahoma"/>
          <w:i/>
          <w:iCs/>
          <w:sz w:val="20"/>
          <w:szCs w:val="20"/>
        </w:rPr>
        <w:t>Section 37 (E)</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(4)The planning authority for the area (or, as the case may be, each planning authority for the areas) in which the proposed development would be situated shall, within 10 weeks from the making of the application to the Board under this section (or such longer period as may be specified by the Board), prepare and submit to the Board a report setting out the views of the authority on the effects of the proposed development on the environment and the proper planning and sustainable development of the area of the authority, having regard in particular to the matters specified in Section 34(2).</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(5) The manager of a planning authority shall, before submitting any report in relation to a proposed development to the Board under subsection (4), submit the report to the members of the authority and seek the views of the members on the proposed development.</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(6) The members of the planning authority may, by resolution, decide to attach recommendations specified in the resolution to the report of the authority; where the members so decide those recommendations (together with the meetings administrator’s record) shall be attached to the report submitted to the Board under subsection (4).</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(7) In subsection (6) ‘the meetings administrator’s record’ means a record prepared by the meetings administrator (within the meaning of Section 46 of the Local Government Act 2001) of the views expressed by the members on the proposed development.</w:t>
      </w: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(8) In addition to the report referred to in subsection (4), the Board may, where it considers it necessary to do so, require the planning authority or authorities referred to in that subsection or any planning authority or authorities on whose area or areas it would have a significant effect to furnish to the Board such information in relation to the effects of the proposed development on the proper planning and sustainable development of the area concerned and on the environment as the Board may specify.</w:t>
      </w:r>
    </w:p>
    <w:p w:rsidR="00DF242B" w:rsidRPr="00DF242B" w:rsidRDefault="00DF242B" w:rsidP="00DF242B">
      <w:pPr>
        <w:autoSpaceDE w:val="0"/>
        <w:autoSpaceDN w:val="0"/>
        <w:adjustRightInd w:val="0"/>
        <w:spacing w:after="0" w:line="240" w:lineRule="auto"/>
        <w:jc w:val="both"/>
        <w:rPr>
          <w:rFonts w:ascii="Tahoma" w:eastAsia="Calibri" w:hAnsi="Tahoma" w:cs="Tahoma"/>
          <w:i/>
          <w:iCs/>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 xml:space="preserve">Attached is the Chief Executives Report on the proposed Development as per subsection (5) above.  </w:t>
      </w:r>
    </w:p>
    <w:p w:rsidR="00DF242B" w:rsidRPr="00DF242B" w:rsidRDefault="00DF242B" w:rsidP="00DF242B">
      <w:pPr>
        <w:autoSpaceDE w:val="0"/>
        <w:autoSpaceDN w:val="0"/>
        <w:adjustRightInd w:val="0"/>
        <w:spacing w:after="0" w:line="240" w:lineRule="auto"/>
        <w:jc w:val="both"/>
        <w:rPr>
          <w:rFonts w:ascii="Tahoma" w:eastAsia="Calibri" w:hAnsi="Tahoma" w:cs="Tahoma"/>
          <w:iCs/>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t>As per Subsection (6) above the members of South Dublin County Council may, by resolution of the Council, decide to attach specific recommendations to this report for onward submission to An Bord Pleanala.</w:t>
      </w:r>
    </w:p>
    <w:p w:rsidR="00DF242B" w:rsidRPr="00DF242B" w:rsidRDefault="00DF242B" w:rsidP="00DF242B">
      <w:pPr>
        <w:autoSpaceDE w:val="0"/>
        <w:autoSpaceDN w:val="0"/>
        <w:adjustRightInd w:val="0"/>
        <w:spacing w:after="0" w:line="240" w:lineRule="auto"/>
        <w:jc w:val="both"/>
        <w:rPr>
          <w:rFonts w:ascii="Tahoma" w:eastAsia="Calibri" w:hAnsi="Tahoma" w:cs="Tahoma"/>
          <w:iCs/>
          <w:sz w:val="20"/>
          <w:szCs w:val="20"/>
        </w:rPr>
      </w:pPr>
    </w:p>
    <w:p w:rsidR="00DF242B" w:rsidRPr="00DF242B" w:rsidRDefault="00DF242B" w:rsidP="00DF242B">
      <w:pPr>
        <w:autoSpaceDE w:val="0"/>
        <w:autoSpaceDN w:val="0"/>
        <w:adjustRightInd w:val="0"/>
        <w:spacing w:after="0" w:line="240" w:lineRule="auto"/>
        <w:ind w:left="720"/>
        <w:jc w:val="both"/>
        <w:rPr>
          <w:rFonts w:ascii="Tahoma" w:eastAsia="Calibri" w:hAnsi="Tahoma" w:cs="Tahoma"/>
          <w:iCs/>
          <w:sz w:val="20"/>
          <w:szCs w:val="20"/>
        </w:rPr>
      </w:pPr>
      <w:r w:rsidRPr="00DF242B">
        <w:rPr>
          <w:rFonts w:ascii="Tahoma" w:eastAsia="Calibri" w:hAnsi="Tahoma" w:cs="Tahoma"/>
          <w:iCs/>
          <w:sz w:val="20"/>
          <w:szCs w:val="20"/>
        </w:rPr>
        <w:lastRenderedPageBreak/>
        <w:t>It is intended to consider these matters at the October Council Meeting on Monday 12</w:t>
      </w:r>
      <w:r w:rsidRPr="00DF242B">
        <w:rPr>
          <w:rFonts w:ascii="Tahoma" w:eastAsia="Calibri" w:hAnsi="Tahoma" w:cs="Tahoma"/>
          <w:iCs/>
          <w:sz w:val="20"/>
          <w:szCs w:val="20"/>
          <w:vertAlign w:val="superscript"/>
        </w:rPr>
        <w:t>th</w:t>
      </w:r>
      <w:r w:rsidRPr="00DF242B">
        <w:rPr>
          <w:rFonts w:ascii="Tahoma" w:eastAsia="Calibri" w:hAnsi="Tahoma" w:cs="Tahoma"/>
          <w:iCs/>
          <w:sz w:val="20"/>
          <w:szCs w:val="20"/>
        </w:rPr>
        <w:t xml:space="preserve"> October 2015.</w:t>
      </w:r>
      <w:r w:rsidR="00D54E37">
        <w:rPr>
          <w:rFonts w:ascii="Tahoma" w:eastAsia="Calibri" w:hAnsi="Tahoma" w:cs="Tahoma"/>
          <w:iCs/>
          <w:sz w:val="20"/>
          <w:szCs w:val="20"/>
        </w:rPr>
        <w:t>”</w:t>
      </w:r>
    </w:p>
    <w:p w:rsidR="00DF242B" w:rsidRPr="00DF242B" w:rsidRDefault="00DF242B" w:rsidP="00DF242B">
      <w:pPr>
        <w:autoSpaceDE w:val="0"/>
        <w:autoSpaceDN w:val="0"/>
        <w:adjustRightInd w:val="0"/>
        <w:spacing w:after="0" w:line="240" w:lineRule="auto"/>
        <w:jc w:val="both"/>
        <w:rPr>
          <w:rFonts w:ascii="Tahoma" w:eastAsia="Calibri" w:hAnsi="Tahoma" w:cs="Tahoma"/>
          <w:iCs/>
          <w:sz w:val="20"/>
          <w:szCs w:val="20"/>
        </w:rPr>
      </w:pPr>
    </w:p>
    <w:p w:rsidR="00DF242B" w:rsidRPr="00DF242B" w:rsidRDefault="00DF242B" w:rsidP="00DF242B">
      <w:pPr>
        <w:autoSpaceDE w:val="0"/>
        <w:autoSpaceDN w:val="0"/>
        <w:adjustRightInd w:val="0"/>
        <w:spacing w:after="0" w:line="240" w:lineRule="auto"/>
        <w:ind w:firstLine="720"/>
        <w:jc w:val="both"/>
        <w:rPr>
          <w:rFonts w:ascii="Tahoma" w:eastAsia="Calibri" w:hAnsi="Tahoma" w:cs="Tahoma"/>
          <w:iCs/>
          <w:sz w:val="20"/>
          <w:szCs w:val="20"/>
        </w:rPr>
      </w:pPr>
      <w:r w:rsidRPr="00DF242B">
        <w:rPr>
          <w:rFonts w:ascii="Tahoma" w:eastAsia="Calibri" w:hAnsi="Tahoma" w:cs="Tahoma"/>
          <w:iCs/>
          <w:sz w:val="20"/>
          <w:szCs w:val="20"/>
        </w:rPr>
        <w:t>Eddie Taaffe</w:t>
      </w:r>
    </w:p>
    <w:p w:rsidR="00DF242B" w:rsidRPr="00DF242B" w:rsidRDefault="00DF242B" w:rsidP="00DF242B">
      <w:pPr>
        <w:autoSpaceDE w:val="0"/>
        <w:autoSpaceDN w:val="0"/>
        <w:adjustRightInd w:val="0"/>
        <w:spacing w:after="0" w:line="240" w:lineRule="auto"/>
        <w:ind w:firstLine="709"/>
        <w:jc w:val="both"/>
        <w:rPr>
          <w:rFonts w:ascii="Tahoma" w:eastAsia="Calibri" w:hAnsi="Tahoma" w:cs="Tahoma"/>
          <w:iCs/>
          <w:sz w:val="20"/>
          <w:szCs w:val="20"/>
        </w:rPr>
      </w:pPr>
      <w:r w:rsidRPr="00DF242B">
        <w:rPr>
          <w:rFonts w:ascii="Tahoma" w:eastAsia="Calibri" w:hAnsi="Tahoma" w:cs="Tahoma"/>
          <w:iCs/>
          <w:sz w:val="20"/>
          <w:szCs w:val="20"/>
        </w:rPr>
        <w:t>Director of Services,</w:t>
      </w:r>
    </w:p>
    <w:p w:rsidR="00DF242B" w:rsidRDefault="00DF242B" w:rsidP="00DF242B">
      <w:pPr>
        <w:autoSpaceDE w:val="0"/>
        <w:autoSpaceDN w:val="0"/>
        <w:adjustRightInd w:val="0"/>
        <w:spacing w:after="0" w:line="240" w:lineRule="auto"/>
        <w:ind w:firstLine="709"/>
        <w:jc w:val="both"/>
        <w:rPr>
          <w:rFonts w:ascii="Tahoma" w:eastAsia="Calibri" w:hAnsi="Tahoma" w:cs="Tahoma"/>
          <w:iCs/>
          <w:sz w:val="20"/>
          <w:szCs w:val="20"/>
        </w:rPr>
      </w:pPr>
      <w:r w:rsidRPr="00DF242B">
        <w:rPr>
          <w:rFonts w:ascii="Tahoma" w:eastAsia="Calibri" w:hAnsi="Tahoma" w:cs="Tahoma"/>
          <w:iCs/>
          <w:sz w:val="20"/>
          <w:szCs w:val="20"/>
        </w:rPr>
        <w:t>Land use, Planning and Transportation.</w:t>
      </w:r>
    </w:p>
    <w:p w:rsidR="00DF242B" w:rsidRPr="00DF242B" w:rsidRDefault="00DF242B" w:rsidP="00DF242B">
      <w:pPr>
        <w:autoSpaceDE w:val="0"/>
        <w:autoSpaceDN w:val="0"/>
        <w:adjustRightInd w:val="0"/>
        <w:spacing w:after="0" w:line="240" w:lineRule="auto"/>
        <w:ind w:firstLine="709"/>
        <w:jc w:val="both"/>
        <w:rPr>
          <w:rFonts w:ascii="Tahoma" w:eastAsia="Calibri" w:hAnsi="Tahoma" w:cs="Tahoma"/>
          <w:iCs/>
          <w:sz w:val="20"/>
          <w:szCs w:val="20"/>
        </w:rPr>
      </w:pPr>
    </w:p>
    <w:p w:rsidR="00215EB3" w:rsidRPr="00215EB3" w:rsidRDefault="00215EB3" w:rsidP="000967A0">
      <w:pPr>
        <w:spacing w:before="100" w:beforeAutospacing="1" w:after="100" w:afterAutospacing="1" w:line="240" w:lineRule="auto"/>
        <w:ind w:left="709"/>
        <w:rPr>
          <w:rFonts w:ascii="Times New Roman" w:eastAsia="Batang" w:hAnsi="Times New Roman" w:cs="Times New Roman"/>
          <w:sz w:val="24"/>
          <w:szCs w:val="24"/>
          <w:lang w:val="en-GB" w:eastAsia="ko-KR"/>
        </w:rPr>
      </w:pPr>
      <w:r w:rsidRPr="00215EB3">
        <w:rPr>
          <w:rFonts w:ascii="Times New Roman" w:eastAsia="Batang" w:hAnsi="Times New Roman" w:cs="Times New Roman"/>
          <w:sz w:val="24"/>
          <w:szCs w:val="24"/>
          <w:lang w:val="en-GB" w:eastAsia="ko-KR"/>
        </w:rPr>
        <w:t xml:space="preserve">A discussion followed with contributions from Cllr P. Donovan, Cllr M. Devine, and Cllr C. O’Connor. </w:t>
      </w:r>
    </w:p>
    <w:p w:rsidR="00215EB3" w:rsidRDefault="00215EB3" w:rsidP="00DF242B">
      <w:pPr>
        <w:autoSpaceDE w:val="0"/>
        <w:autoSpaceDN w:val="0"/>
        <w:adjustRightInd w:val="0"/>
        <w:spacing w:after="0" w:line="240" w:lineRule="auto"/>
        <w:ind w:left="709"/>
        <w:jc w:val="both"/>
        <w:rPr>
          <w:rFonts w:ascii="Times New Roman" w:eastAsia="Calibri" w:hAnsi="Times New Roman" w:cs="Times New Roman"/>
          <w:iCs/>
          <w:sz w:val="24"/>
          <w:szCs w:val="24"/>
        </w:rPr>
      </w:pPr>
      <w:r w:rsidRPr="00215EB3">
        <w:rPr>
          <w:rFonts w:ascii="Times New Roman" w:eastAsia="Times New Roman" w:hAnsi="Times New Roman" w:cs="Times New Roman"/>
          <w:sz w:val="24"/>
          <w:szCs w:val="24"/>
          <w:lang w:val="en-US"/>
        </w:rPr>
        <w:t xml:space="preserve">Mr. E. Taaffe Director of Land Use Planning &amp; Transportation </w:t>
      </w:r>
      <w:r w:rsidRPr="00215EB3">
        <w:rPr>
          <w:rFonts w:ascii="Times New Roman" w:eastAsia="Calibri" w:hAnsi="Times New Roman" w:cs="Times New Roman"/>
          <w:iCs/>
          <w:sz w:val="24"/>
          <w:szCs w:val="24"/>
        </w:rPr>
        <w:t>responded to the Mem</w:t>
      </w:r>
      <w:r w:rsidR="00F74F46">
        <w:rPr>
          <w:rFonts w:ascii="Times New Roman" w:eastAsia="Calibri" w:hAnsi="Times New Roman" w:cs="Times New Roman"/>
          <w:iCs/>
          <w:sz w:val="24"/>
          <w:szCs w:val="24"/>
        </w:rPr>
        <w:t>bers queries and it</w:t>
      </w:r>
      <w:r w:rsidRPr="00215EB3">
        <w:rPr>
          <w:rFonts w:ascii="Times New Roman" w:eastAsia="Times New Roman" w:hAnsi="Times New Roman" w:cs="Times New Roman"/>
          <w:sz w:val="24"/>
          <w:szCs w:val="24"/>
          <w:lang w:val="en-US"/>
        </w:rPr>
        <w:t xml:space="preserve"> was proposed by Councillor S. Holland, seconded by Councillor M. Devine and </w:t>
      </w:r>
      <w:r w:rsidRPr="00215EB3">
        <w:rPr>
          <w:rFonts w:ascii="Times New Roman" w:eastAsia="Times New Roman" w:hAnsi="Times New Roman" w:cs="Times New Roman"/>
          <w:b/>
          <w:sz w:val="24"/>
          <w:szCs w:val="24"/>
          <w:lang w:val="en-US"/>
        </w:rPr>
        <w:t xml:space="preserve">RESOLVED </w:t>
      </w:r>
      <w:r w:rsidRPr="00215EB3">
        <w:rPr>
          <w:rFonts w:ascii="Times New Roman" w:eastAsia="Times New Roman" w:hAnsi="Times New Roman" w:cs="Times New Roman"/>
          <w:sz w:val="24"/>
          <w:szCs w:val="24"/>
          <w:lang w:val="en-US"/>
        </w:rPr>
        <w:t>that the Members</w:t>
      </w:r>
      <w:r w:rsidRPr="00215EB3">
        <w:rPr>
          <w:rFonts w:ascii="Times New Roman" w:eastAsia="Calibri" w:hAnsi="Times New Roman" w:cs="Times New Roman"/>
          <w:iCs/>
          <w:sz w:val="24"/>
          <w:szCs w:val="24"/>
        </w:rPr>
        <w:t xml:space="preserve"> decide to attach specific recommendations to this report to forward the s</w:t>
      </w:r>
      <w:r w:rsidR="00F74F46">
        <w:rPr>
          <w:rFonts w:ascii="Times New Roman" w:eastAsia="Calibri" w:hAnsi="Times New Roman" w:cs="Times New Roman"/>
          <w:iCs/>
          <w:sz w:val="24"/>
          <w:szCs w:val="24"/>
        </w:rPr>
        <w:t>ubmission to An Bord Pleanala as follows:</w:t>
      </w:r>
    </w:p>
    <w:p w:rsidR="00F74F46" w:rsidRDefault="00F74F46" w:rsidP="00DF242B">
      <w:pPr>
        <w:autoSpaceDE w:val="0"/>
        <w:autoSpaceDN w:val="0"/>
        <w:adjustRightInd w:val="0"/>
        <w:spacing w:after="0" w:line="240" w:lineRule="auto"/>
        <w:ind w:left="709"/>
        <w:jc w:val="both"/>
        <w:rPr>
          <w:rFonts w:ascii="Times New Roman" w:eastAsia="Calibri" w:hAnsi="Times New Roman" w:cs="Times New Roman"/>
          <w:iCs/>
          <w:sz w:val="24"/>
          <w:szCs w:val="24"/>
        </w:rPr>
      </w:pPr>
    </w:p>
    <w:p w:rsidR="00F74F46" w:rsidRDefault="00F74F46" w:rsidP="00F74F46">
      <w:pPr>
        <w:ind w:left="709"/>
        <w:rPr>
          <w:rFonts w:ascii="Times New Roman" w:hAnsi="Times New Roman"/>
          <w:b/>
          <w:bCs/>
          <w:sz w:val="24"/>
          <w:szCs w:val="24"/>
        </w:rPr>
      </w:pPr>
      <w:r>
        <w:rPr>
          <w:rFonts w:ascii="Times New Roman" w:hAnsi="Times New Roman"/>
          <w:b/>
          <w:bCs/>
          <w:sz w:val="24"/>
          <w:szCs w:val="24"/>
        </w:rPr>
        <w:t xml:space="preserve">Councillor Paula Donovan, that consideration be given to the following as part of the development. </w:t>
      </w:r>
    </w:p>
    <w:p w:rsidR="00F74F46" w:rsidRDefault="00F74F46" w:rsidP="00F74F46">
      <w:pPr>
        <w:pStyle w:val="ListParagraph"/>
        <w:numPr>
          <w:ilvl w:val="0"/>
          <w:numId w:val="66"/>
        </w:numPr>
        <w:spacing w:after="160" w:line="252" w:lineRule="auto"/>
      </w:pPr>
      <w:r>
        <w:t>With reference to Section  A,  Paragraph V of the Chief Executive’s Report,  “ a children’s hospital satellite centre which provides for an urgent and out-patient care facility” and Suitable Parent facilities for overnight stay to accommodate basics such as Beds, Blackout blinds, WC facilities</w:t>
      </w:r>
    </w:p>
    <w:p w:rsidR="00F74F46" w:rsidRDefault="00F74F46" w:rsidP="00F74F46">
      <w:pPr>
        <w:pStyle w:val="ListParagraph"/>
        <w:numPr>
          <w:ilvl w:val="0"/>
          <w:numId w:val="66"/>
        </w:numPr>
      </w:pPr>
      <w:r>
        <w:t>Expansion of facilities within the plan to accommodate more Play and Exercise for children in Hospital</w:t>
      </w:r>
    </w:p>
    <w:p w:rsidR="00F74F46" w:rsidRDefault="00F74F46" w:rsidP="00F74F46">
      <w:pPr>
        <w:pStyle w:val="ListParagraph"/>
        <w:numPr>
          <w:ilvl w:val="0"/>
          <w:numId w:val="66"/>
        </w:numPr>
      </w:pPr>
      <w:r>
        <w:t xml:space="preserve">Improvements to the Multi-Story Car Park – Many parents have people carriers. – The car park is very difficult to use </w:t>
      </w:r>
    </w:p>
    <w:p w:rsidR="00F74F46" w:rsidRDefault="00F74F46" w:rsidP="00F74F46">
      <w:pPr>
        <w:pStyle w:val="ListParagraph"/>
        <w:numPr>
          <w:ilvl w:val="0"/>
          <w:numId w:val="66"/>
        </w:numPr>
      </w:pPr>
      <w:r>
        <w:t xml:space="preserve">Improvements to the drop off </w:t>
      </w:r>
    </w:p>
    <w:p w:rsidR="00F74F46" w:rsidRDefault="00F74F46" w:rsidP="00F74F46">
      <w:pPr>
        <w:pStyle w:val="ListParagraph"/>
        <w:numPr>
          <w:ilvl w:val="0"/>
          <w:numId w:val="66"/>
        </w:numPr>
      </w:pPr>
      <w:r>
        <w:t>Provision of a fully accessible WC for Children and Adults with disabilities that require Changing benches, Hoists etc.</w:t>
      </w:r>
    </w:p>
    <w:p w:rsidR="00F74F46" w:rsidRDefault="00F74F46" w:rsidP="00F74F46">
      <w:pPr>
        <w:pStyle w:val="ListParagraph"/>
        <w:numPr>
          <w:ilvl w:val="0"/>
          <w:numId w:val="66"/>
        </w:numPr>
      </w:pPr>
      <w:r>
        <w:t>Provision to allow for future growth of services in particular to support the need for Speech &amp; Language Therapy and Obesity </w:t>
      </w:r>
      <w:proofErr w:type="spellStart"/>
      <w:r>
        <w:t>Paed</w:t>
      </w:r>
      <w:proofErr w:type="spellEnd"/>
      <w:r>
        <w:t xml:space="preserve"> Management</w:t>
      </w:r>
    </w:p>
    <w:p w:rsidR="00F74F46" w:rsidRDefault="00F74F46" w:rsidP="00F74F46">
      <w:pPr>
        <w:pStyle w:val="ListParagraph"/>
      </w:pPr>
    </w:p>
    <w:p w:rsidR="00F74F46" w:rsidRDefault="00F74F46" w:rsidP="00F74F46">
      <w:pPr>
        <w:pStyle w:val="ListParagraph"/>
      </w:pPr>
    </w:p>
    <w:p w:rsidR="00F74F46" w:rsidRDefault="00F74F46" w:rsidP="00F74F46">
      <w:pPr>
        <w:pStyle w:val="ListParagraph"/>
        <w:ind w:firstLine="360"/>
        <w:rPr>
          <w:b/>
          <w:bCs/>
        </w:rPr>
      </w:pPr>
      <w:r>
        <w:rPr>
          <w:b/>
          <w:bCs/>
          <w:u w:val="single"/>
        </w:rPr>
        <w:t>Views expressed from the individual Members in this matter</w:t>
      </w:r>
    </w:p>
    <w:p w:rsidR="00F74F46" w:rsidRDefault="00F74F46" w:rsidP="00F74F46">
      <w:pPr>
        <w:pStyle w:val="ListParagraph"/>
      </w:pPr>
    </w:p>
    <w:p w:rsidR="00F74F46" w:rsidRDefault="00F74F46" w:rsidP="00F74F46">
      <w:pPr>
        <w:pStyle w:val="ListParagraph"/>
        <w:numPr>
          <w:ilvl w:val="0"/>
          <w:numId w:val="67"/>
        </w:numPr>
        <w:spacing w:after="160" w:line="252" w:lineRule="auto"/>
        <w:rPr>
          <w:b/>
          <w:bCs/>
        </w:rPr>
      </w:pPr>
      <w:r>
        <w:rPr>
          <w:b/>
          <w:bCs/>
        </w:rPr>
        <w:t>Councillor Charlie  O’ Connor</w:t>
      </w:r>
    </w:p>
    <w:p w:rsidR="00F74F46" w:rsidRDefault="00F74F46" w:rsidP="00F74F46">
      <w:pPr>
        <w:pStyle w:val="ListParagraph"/>
        <w:rPr>
          <w:rFonts w:ascii="Calibri" w:hAnsi="Calibri"/>
          <w:sz w:val="22"/>
          <w:szCs w:val="22"/>
        </w:rPr>
      </w:pPr>
    </w:p>
    <w:p w:rsidR="00F74F46" w:rsidRDefault="00F74F46" w:rsidP="00F74F46">
      <w:pPr>
        <w:pStyle w:val="ListParagraph"/>
        <w:numPr>
          <w:ilvl w:val="0"/>
          <w:numId w:val="68"/>
        </w:numPr>
        <w:spacing w:after="160" w:line="252" w:lineRule="auto"/>
      </w:pPr>
      <w:r>
        <w:t xml:space="preserve">Consideration to be given to the opening of an access gate to the hospital campus accessing from the Luas Line from Cookstown Road, Tallaght. </w:t>
      </w:r>
    </w:p>
    <w:p w:rsidR="00F74F46" w:rsidRDefault="00F74F46" w:rsidP="00F74F46">
      <w:pPr>
        <w:pStyle w:val="ListParagraph"/>
        <w:rPr>
          <w:rFonts w:ascii="Calibri" w:hAnsi="Calibri"/>
          <w:sz w:val="22"/>
          <w:szCs w:val="22"/>
        </w:rPr>
      </w:pPr>
    </w:p>
    <w:p w:rsidR="00F74F46" w:rsidRDefault="00F74F46" w:rsidP="00F74F46">
      <w:pPr>
        <w:pStyle w:val="ListParagraph"/>
        <w:numPr>
          <w:ilvl w:val="0"/>
          <w:numId w:val="67"/>
        </w:numPr>
        <w:spacing w:after="160" w:line="252" w:lineRule="auto"/>
      </w:pPr>
      <w:r>
        <w:rPr>
          <w:b/>
          <w:bCs/>
        </w:rPr>
        <w:t>Councillor Maura Devine</w:t>
      </w:r>
    </w:p>
    <w:p w:rsidR="00F74F46" w:rsidRDefault="00F74F46" w:rsidP="00F74F46">
      <w:pPr>
        <w:pStyle w:val="ListParagraph"/>
        <w:ind w:left="1080"/>
      </w:pPr>
    </w:p>
    <w:p w:rsidR="00F74F46" w:rsidRDefault="00F74F46" w:rsidP="00F74F46">
      <w:pPr>
        <w:pStyle w:val="ListParagraph"/>
        <w:numPr>
          <w:ilvl w:val="0"/>
          <w:numId w:val="69"/>
        </w:numPr>
        <w:spacing w:after="160" w:line="252" w:lineRule="auto"/>
        <w:jc w:val="both"/>
      </w:pPr>
      <w:r>
        <w:t>Consideration to be given for improved drop off facilities in the area of the hospital and better parking facilities.</w:t>
      </w:r>
    </w:p>
    <w:p w:rsidR="00F74F46" w:rsidRDefault="00F74F46" w:rsidP="00F74F46">
      <w:pPr>
        <w:pStyle w:val="ListParagraph"/>
        <w:numPr>
          <w:ilvl w:val="0"/>
          <w:numId w:val="69"/>
        </w:numPr>
        <w:spacing w:after="160" w:line="252" w:lineRule="auto"/>
        <w:jc w:val="both"/>
      </w:pPr>
      <w:r>
        <w:t>Consideration to be given for cycle access.</w:t>
      </w:r>
    </w:p>
    <w:p w:rsidR="00F74F46" w:rsidRDefault="00F74F46" w:rsidP="00F74F46">
      <w:pPr>
        <w:pStyle w:val="ListParagraph"/>
        <w:numPr>
          <w:ilvl w:val="0"/>
          <w:numId w:val="69"/>
        </w:numPr>
        <w:spacing w:after="160" w:line="252" w:lineRule="auto"/>
        <w:jc w:val="both"/>
        <w:rPr>
          <w:sz w:val="22"/>
          <w:szCs w:val="22"/>
        </w:rPr>
      </w:pPr>
      <w:r>
        <w:t>Consideration for provision of enhanced facilities for Disabled Persons.</w:t>
      </w:r>
    </w:p>
    <w:p w:rsidR="00F74F46" w:rsidRDefault="00F74F46" w:rsidP="00F74F46">
      <w:pPr>
        <w:pStyle w:val="ListParagraph"/>
        <w:numPr>
          <w:ilvl w:val="0"/>
          <w:numId w:val="69"/>
        </w:numPr>
        <w:spacing w:after="160" w:line="252" w:lineRule="auto"/>
        <w:jc w:val="both"/>
      </w:pPr>
      <w:r>
        <w:t>A request that the Chief Executive pursue the benefits of a Community gain in relation to the Project.</w:t>
      </w:r>
    </w:p>
    <w:p w:rsidR="0095172D" w:rsidRDefault="00F74F46" w:rsidP="00F74F46">
      <w:pPr>
        <w:spacing w:line="252" w:lineRule="auto"/>
        <w:jc w:val="both"/>
      </w:pPr>
      <w:r>
        <w:lastRenderedPageBreak/>
        <w:t xml:space="preserve">             </w:t>
      </w:r>
    </w:p>
    <w:p w:rsidR="00F74F46" w:rsidRPr="00F74F46" w:rsidRDefault="00F74F46" w:rsidP="00F74F46">
      <w:pPr>
        <w:spacing w:line="252" w:lineRule="auto"/>
        <w:jc w:val="both"/>
        <w:rPr>
          <w:rFonts w:ascii="Times New Roman" w:hAnsi="Times New Roman" w:cs="Times New Roman"/>
          <w:sz w:val="24"/>
          <w:szCs w:val="24"/>
        </w:rPr>
      </w:pPr>
      <w:r>
        <w:t xml:space="preserve">              </w:t>
      </w:r>
      <w:r w:rsidRPr="00F74F46">
        <w:rPr>
          <w:rFonts w:ascii="Times New Roman" w:hAnsi="Times New Roman" w:cs="Times New Roman"/>
          <w:sz w:val="24"/>
          <w:szCs w:val="24"/>
        </w:rPr>
        <w:t xml:space="preserve">With these recommendations the report was </w:t>
      </w:r>
      <w:r w:rsidRPr="00F74F46">
        <w:rPr>
          <w:rFonts w:ascii="Times New Roman" w:hAnsi="Times New Roman" w:cs="Times New Roman"/>
          <w:b/>
          <w:sz w:val="24"/>
          <w:szCs w:val="24"/>
        </w:rPr>
        <w:t>AGREED</w:t>
      </w:r>
    </w:p>
    <w:p w:rsidR="00F74F46" w:rsidRDefault="00F74F46" w:rsidP="00F74F46">
      <w:pPr>
        <w:autoSpaceDE w:val="0"/>
        <w:autoSpaceDN w:val="0"/>
        <w:ind w:left="709"/>
        <w:jc w:val="both"/>
        <w:rPr>
          <w:rFonts w:ascii="Calibri" w:hAnsi="Calibri"/>
        </w:rPr>
      </w:pPr>
    </w:p>
    <w:p w:rsidR="00F74F46" w:rsidRDefault="00F74F46" w:rsidP="00DF242B">
      <w:pPr>
        <w:autoSpaceDE w:val="0"/>
        <w:autoSpaceDN w:val="0"/>
        <w:adjustRightInd w:val="0"/>
        <w:spacing w:after="0" w:line="240" w:lineRule="auto"/>
        <w:ind w:left="709"/>
        <w:jc w:val="both"/>
        <w:rPr>
          <w:rFonts w:ascii="Times New Roman" w:eastAsia="Calibri" w:hAnsi="Times New Roman" w:cs="Times New Roman"/>
          <w:iCs/>
          <w:sz w:val="24"/>
          <w:szCs w:val="24"/>
        </w:rPr>
      </w:pPr>
    </w:p>
    <w:p w:rsidR="00F74F46" w:rsidRDefault="00F74F46" w:rsidP="00DF242B">
      <w:pPr>
        <w:autoSpaceDE w:val="0"/>
        <w:autoSpaceDN w:val="0"/>
        <w:adjustRightInd w:val="0"/>
        <w:spacing w:after="0" w:line="240" w:lineRule="auto"/>
        <w:ind w:left="709"/>
        <w:jc w:val="both"/>
        <w:rPr>
          <w:rFonts w:ascii="Times New Roman" w:eastAsia="Calibri" w:hAnsi="Times New Roman" w:cs="Times New Roman"/>
          <w:iCs/>
          <w:sz w:val="24"/>
          <w:szCs w:val="24"/>
        </w:rPr>
      </w:pPr>
    </w:p>
    <w:p w:rsidR="00215EB3" w:rsidRPr="00215EB3" w:rsidRDefault="00DF242B" w:rsidP="00DF242B">
      <w:pPr>
        <w:spacing w:before="100" w:beforeAutospacing="1" w:after="100" w:afterAutospacing="1" w:line="240" w:lineRule="auto"/>
        <w:ind w:hanging="567"/>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 xml:space="preserve"> H13/1015</w:t>
      </w:r>
      <w:r>
        <w:rPr>
          <w:rFonts w:ascii="Times New Roman" w:eastAsia="Batang" w:hAnsi="Times New Roman" w:cs="Times New Roman"/>
          <w:b/>
          <w:sz w:val="24"/>
          <w:szCs w:val="24"/>
          <w:lang w:eastAsia="en-IE"/>
        </w:rPr>
        <w:tab/>
      </w:r>
      <w:r w:rsidR="00A573CF">
        <w:rPr>
          <w:rFonts w:ascii="Times New Roman" w:eastAsia="Batang" w:hAnsi="Times New Roman" w:cs="Times New Roman"/>
          <w:b/>
          <w:sz w:val="24"/>
          <w:szCs w:val="24"/>
          <w:u w:val="single"/>
          <w:lang w:eastAsia="en-IE"/>
        </w:rPr>
        <w:t>LITTER MANAGE</w:t>
      </w:r>
      <w:r w:rsidR="00215EB3" w:rsidRPr="00215EB3">
        <w:rPr>
          <w:rFonts w:ascii="Times New Roman" w:eastAsia="Batang" w:hAnsi="Times New Roman" w:cs="Times New Roman"/>
          <w:b/>
          <w:sz w:val="24"/>
          <w:szCs w:val="24"/>
          <w:u w:val="single"/>
          <w:lang w:eastAsia="en-IE"/>
        </w:rPr>
        <w:t>MENT PLAN</w:t>
      </w:r>
    </w:p>
    <w:p w:rsidR="00215EB3" w:rsidRPr="00215EB3" w:rsidRDefault="00215EB3" w:rsidP="00DF242B">
      <w:pPr>
        <w:spacing w:before="100" w:beforeAutospacing="1" w:after="100" w:afterAutospacing="1" w:line="240" w:lineRule="auto"/>
        <w:ind w:left="720"/>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following report by the Chief Executive, which had been circulated, was presented by Ms. T. Walsh, Director of Environment, Water and Climate Change   and was </w:t>
      </w:r>
      <w:r w:rsidRPr="00215EB3">
        <w:rPr>
          <w:rFonts w:ascii="Times New Roman" w:eastAsia="Batang" w:hAnsi="Times New Roman" w:cs="Times New Roman"/>
          <w:b/>
          <w:sz w:val="24"/>
          <w:szCs w:val="24"/>
          <w:lang w:val="en-GB" w:eastAsia="ko-KR"/>
        </w:rPr>
        <w:t>CONSIDERED:</w:t>
      </w:r>
    </w:p>
    <w:p w:rsidR="00215EB3" w:rsidRDefault="00DF242B" w:rsidP="00215EB3">
      <w:pPr>
        <w:spacing w:before="100" w:beforeAutospacing="1" w:after="100" w:afterAutospacing="1" w:line="240" w:lineRule="auto"/>
        <w:rPr>
          <w:rFonts w:ascii="Times New Roman" w:eastAsia="Batang" w:hAnsi="Times New Roman" w:cs="Times New Roman"/>
          <w:b/>
          <w:sz w:val="24"/>
          <w:szCs w:val="24"/>
          <w:lang w:val="en-GB" w:eastAsia="ko-KR"/>
        </w:rPr>
      </w:pPr>
      <w:r>
        <w:rPr>
          <w:rFonts w:ascii="Times New Roman" w:eastAsia="Batang" w:hAnsi="Times New Roman" w:cs="Times New Roman"/>
          <w:b/>
          <w:sz w:val="24"/>
          <w:szCs w:val="24"/>
          <w:lang w:val="en-GB" w:eastAsia="ko-KR"/>
        </w:rPr>
        <w:tab/>
      </w:r>
      <w:hyperlink r:id="rId64" w:history="1">
        <w:r w:rsidRPr="00DF242B">
          <w:rPr>
            <w:rStyle w:val="Hyperlink"/>
            <w:rFonts w:ascii="Times New Roman" w:eastAsia="Batang" w:hAnsi="Times New Roman"/>
            <w:b/>
            <w:sz w:val="24"/>
            <w:szCs w:val="24"/>
            <w:lang w:val="en-GB" w:eastAsia="ko-KR"/>
          </w:rPr>
          <w:t>Draft Litter Management Plan</w:t>
        </w:r>
      </w:hyperlink>
    </w:p>
    <w:p w:rsidR="00FC5C33" w:rsidRPr="00BE6998" w:rsidRDefault="00FC5C33" w:rsidP="00FC5C33">
      <w:pPr>
        <w:spacing w:after="0" w:line="240" w:lineRule="auto"/>
        <w:jc w:val="center"/>
        <w:rPr>
          <w:rFonts w:ascii="Tahoma" w:eastAsia="Times New Roman" w:hAnsi="Tahoma" w:cs="Tahoma"/>
          <w:b/>
          <w:sz w:val="20"/>
          <w:szCs w:val="20"/>
          <w:lang w:eastAsia="en-GB"/>
        </w:rPr>
      </w:pPr>
    </w:p>
    <w:p w:rsidR="00FC5C33" w:rsidRPr="00BE6998" w:rsidRDefault="00D54E37" w:rsidP="00FC5C33">
      <w:pPr>
        <w:spacing w:after="0" w:line="240" w:lineRule="auto"/>
        <w:ind w:firstLine="720"/>
        <w:jc w:val="both"/>
        <w:rPr>
          <w:rFonts w:ascii="Tahoma" w:eastAsia="Times New Roman" w:hAnsi="Tahoma" w:cs="Tahoma"/>
          <w:b/>
          <w:sz w:val="20"/>
          <w:szCs w:val="20"/>
          <w:u w:val="single"/>
          <w:lang w:eastAsia="en-GB"/>
        </w:rPr>
      </w:pPr>
      <w:r>
        <w:rPr>
          <w:rFonts w:ascii="Tahoma" w:eastAsia="Times New Roman" w:hAnsi="Tahoma" w:cs="Tahoma"/>
          <w:b/>
          <w:sz w:val="20"/>
          <w:szCs w:val="20"/>
          <w:u w:val="single"/>
          <w:lang w:eastAsia="en-GB"/>
        </w:rPr>
        <w:t>“</w:t>
      </w:r>
      <w:r w:rsidR="00FC5C33" w:rsidRPr="00BE6998">
        <w:rPr>
          <w:rFonts w:ascii="Tahoma" w:eastAsia="Times New Roman" w:hAnsi="Tahoma" w:cs="Tahoma"/>
          <w:b/>
          <w:sz w:val="20"/>
          <w:szCs w:val="20"/>
          <w:u w:val="single"/>
          <w:lang w:eastAsia="en-GB"/>
        </w:rPr>
        <w:t>Making Policy - Statutory Basis</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9033AD" w:rsidP="00FC5C33">
      <w:pPr>
        <w:spacing w:after="0" w:line="240" w:lineRule="auto"/>
        <w:ind w:left="720"/>
        <w:jc w:val="both"/>
        <w:rPr>
          <w:rFonts w:ascii="Tahoma" w:eastAsia="Times New Roman" w:hAnsi="Tahoma" w:cs="Tahoma"/>
          <w:sz w:val="20"/>
          <w:szCs w:val="20"/>
          <w:lang w:eastAsia="en-GB"/>
        </w:rPr>
      </w:pPr>
      <w:hyperlink r:id="rId65" w:history="1">
        <w:r w:rsidR="00FC5C33" w:rsidRPr="00BE6998">
          <w:rPr>
            <w:rFonts w:ascii="Tahoma" w:eastAsia="Times New Roman" w:hAnsi="Tahoma" w:cs="Tahoma"/>
            <w:color w:val="0000FF"/>
            <w:sz w:val="20"/>
            <w:szCs w:val="20"/>
            <w:u w:val="single"/>
            <w:lang w:eastAsia="en-GB"/>
          </w:rPr>
          <w:t>Section 10 (2) of the Litter Pollution Act 1997</w:t>
        </w:r>
      </w:hyperlink>
      <w:r w:rsidR="00FC5C33" w:rsidRPr="00BE6998">
        <w:rPr>
          <w:rFonts w:ascii="Tahoma" w:eastAsia="Times New Roman" w:hAnsi="Tahoma" w:cs="Tahoma"/>
          <w:sz w:val="20"/>
          <w:szCs w:val="20"/>
          <w:lang w:eastAsia="en-GB"/>
        </w:rPr>
        <w:t>, as amended, provides a statutory requirement on each local authority to review its Litter Management Plan at least once in each period of three (3) years.</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FC5C33">
      <w:pPr>
        <w:spacing w:after="0" w:line="240" w:lineRule="auto"/>
        <w:ind w:left="720"/>
        <w:jc w:val="both"/>
        <w:rPr>
          <w:rFonts w:ascii="Tahoma" w:eastAsia="Times New Roman" w:hAnsi="Tahoma" w:cs="Tahoma"/>
          <w:sz w:val="20"/>
          <w:szCs w:val="20"/>
          <w:lang w:eastAsia="en-GB"/>
        </w:rPr>
      </w:pPr>
      <w:r w:rsidRPr="00BE6998">
        <w:rPr>
          <w:rFonts w:ascii="Tahoma" w:eastAsia="Times New Roman" w:hAnsi="Tahoma" w:cs="Tahoma"/>
          <w:sz w:val="20"/>
          <w:szCs w:val="20"/>
          <w:lang w:eastAsia="en-GB"/>
        </w:rPr>
        <w:t xml:space="preserve">In accordance with </w:t>
      </w:r>
      <w:hyperlink r:id="rId66" w:history="1">
        <w:r w:rsidRPr="00BE6998">
          <w:rPr>
            <w:rFonts w:ascii="Tahoma" w:eastAsia="Times New Roman" w:hAnsi="Tahoma" w:cs="Tahoma"/>
            <w:color w:val="0000FF"/>
            <w:sz w:val="20"/>
            <w:szCs w:val="20"/>
            <w:u w:val="single"/>
            <w:lang w:eastAsia="en-GB"/>
          </w:rPr>
          <w:t>Section 12 of the Litter Pollution Act 1997</w:t>
        </w:r>
      </w:hyperlink>
      <w:r w:rsidRPr="00BE6998">
        <w:rPr>
          <w:rFonts w:ascii="Tahoma" w:eastAsia="Times New Roman" w:hAnsi="Tahoma" w:cs="Tahoma"/>
          <w:sz w:val="20"/>
          <w:szCs w:val="20"/>
          <w:lang w:eastAsia="en-GB"/>
        </w:rPr>
        <w:t>, as amended, there is a prescribed procedure for making, amending or replacing the Litter Management Plan, including a statutory public consultation process.</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FC5C33">
      <w:pPr>
        <w:spacing w:after="0" w:line="240" w:lineRule="auto"/>
        <w:ind w:left="720"/>
        <w:jc w:val="both"/>
        <w:rPr>
          <w:rFonts w:ascii="Tahoma" w:eastAsia="Times New Roman" w:hAnsi="Tahoma" w:cs="Tahoma"/>
          <w:sz w:val="20"/>
          <w:szCs w:val="20"/>
          <w:lang w:eastAsia="en-GB"/>
        </w:rPr>
      </w:pPr>
      <w:r w:rsidRPr="00BE6998">
        <w:rPr>
          <w:rFonts w:ascii="Tahoma" w:eastAsia="Times New Roman" w:hAnsi="Tahoma" w:cs="Tahoma"/>
          <w:sz w:val="20"/>
          <w:szCs w:val="20"/>
          <w:lang w:eastAsia="en-GB"/>
        </w:rPr>
        <w:t xml:space="preserve">The making, review, amending or replacement of a litter management plan is a reserved function of the council in accordance with </w:t>
      </w:r>
      <w:hyperlink r:id="rId67" w:history="1">
        <w:r w:rsidRPr="00BE6998">
          <w:rPr>
            <w:rFonts w:ascii="Tahoma" w:eastAsia="Times New Roman" w:hAnsi="Tahoma" w:cs="Tahoma"/>
            <w:color w:val="0000FF"/>
            <w:sz w:val="20"/>
            <w:szCs w:val="20"/>
            <w:u w:val="single"/>
            <w:lang w:eastAsia="en-GB"/>
          </w:rPr>
          <w:t>S 13 of the Litter Pollution Act 1997, as amended</w:t>
        </w:r>
      </w:hyperlink>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FC5C33">
      <w:pPr>
        <w:spacing w:after="0" w:line="240" w:lineRule="auto"/>
        <w:ind w:firstLine="720"/>
        <w:jc w:val="both"/>
        <w:rPr>
          <w:rFonts w:ascii="Tahoma" w:eastAsia="Times New Roman" w:hAnsi="Tahoma" w:cs="Tahoma"/>
          <w:b/>
          <w:sz w:val="20"/>
          <w:szCs w:val="20"/>
          <w:u w:val="single"/>
          <w:lang w:val="en-GB" w:eastAsia="en-GB"/>
        </w:rPr>
      </w:pPr>
      <w:r w:rsidRPr="00BE6998">
        <w:rPr>
          <w:rFonts w:ascii="Tahoma" w:eastAsia="Times New Roman" w:hAnsi="Tahoma" w:cs="Tahoma"/>
          <w:b/>
          <w:sz w:val="20"/>
          <w:szCs w:val="20"/>
          <w:u w:val="single"/>
          <w:lang w:val="en-GB" w:eastAsia="en-GB"/>
        </w:rPr>
        <w:t>Review</w:t>
      </w:r>
    </w:p>
    <w:p w:rsidR="00FC5C33" w:rsidRPr="00BE6998" w:rsidRDefault="00FC5C33" w:rsidP="00FC5C33">
      <w:pPr>
        <w:spacing w:after="0" w:line="240" w:lineRule="auto"/>
        <w:jc w:val="both"/>
        <w:rPr>
          <w:rFonts w:ascii="Tahoma" w:eastAsia="Times New Roman" w:hAnsi="Tahoma" w:cs="Tahoma"/>
          <w:b/>
          <w:sz w:val="20"/>
          <w:szCs w:val="20"/>
          <w:u w:val="single"/>
          <w:lang w:val="en-GB" w:eastAsia="en-GB"/>
        </w:rPr>
      </w:pPr>
    </w:p>
    <w:p w:rsidR="00FC5C33" w:rsidRPr="00BE6998" w:rsidRDefault="00FC5C33" w:rsidP="00FC5C33">
      <w:pPr>
        <w:spacing w:after="0" w:line="240" w:lineRule="auto"/>
        <w:ind w:firstLine="720"/>
        <w:jc w:val="both"/>
        <w:rPr>
          <w:rFonts w:ascii="Tahoma" w:eastAsia="Times New Roman" w:hAnsi="Tahoma" w:cs="Tahoma"/>
          <w:sz w:val="20"/>
          <w:szCs w:val="20"/>
          <w:lang w:val="en-GB" w:eastAsia="en-GB"/>
        </w:rPr>
      </w:pPr>
      <w:r w:rsidRPr="00BE6998">
        <w:rPr>
          <w:rFonts w:ascii="Tahoma" w:eastAsia="Times New Roman" w:hAnsi="Tahoma" w:cs="Tahoma"/>
          <w:sz w:val="20"/>
          <w:szCs w:val="20"/>
          <w:lang w:eastAsia="en-GB"/>
        </w:rPr>
        <w:t xml:space="preserve">The Council’s Litter Management Plan was last reviewed in </w:t>
      </w:r>
      <w:r w:rsidRPr="00BE6998">
        <w:rPr>
          <w:rFonts w:ascii="Tahoma" w:eastAsia="Times New Roman" w:hAnsi="Tahoma" w:cs="Tahoma"/>
          <w:sz w:val="20"/>
          <w:szCs w:val="20"/>
          <w:lang w:val="en-GB" w:eastAsia="en-GB"/>
        </w:rPr>
        <w:t xml:space="preserve">2011.   </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FC5C33">
      <w:pPr>
        <w:spacing w:after="0" w:line="240" w:lineRule="auto"/>
        <w:ind w:left="720"/>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A review of the plan was initiated in late 2014 and a comprehensive report was presented to the February 2015 SPC.  All objectives contained in the 2011-2014 plan were critically examined and informed development of the Draft Litter Management Plan 2015-2019 including appended protocols.</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FC5C33">
      <w:pPr>
        <w:spacing w:after="0" w:line="240" w:lineRule="auto"/>
        <w:ind w:left="720"/>
        <w:jc w:val="both"/>
        <w:rPr>
          <w:rFonts w:ascii="Tahoma" w:eastAsia="Times New Roman" w:hAnsi="Tahoma" w:cs="Tahoma"/>
          <w:b/>
          <w:sz w:val="20"/>
          <w:szCs w:val="20"/>
          <w:u w:val="single"/>
          <w:lang w:val="en-GB" w:eastAsia="en-GB"/>
        </w:rPr>
      </w:pPr>
      <w:r w:rsidRPr="00BE6998">
        <w:rPr>
          <w:rFonts w:ascii="Tahoma" w:eastAsia="Times New Roman" w:hAnsi="Tahoma" w:cs="Tahoma"/>
          <w:b/>
          <w:sz w:val="20"/>
          <w:szCs w:val="20"/>
          <w:u w:val="single"/>
          <w:lang w:val="en-GB" w:eastAsia="en-GB"/>
        </w:rPr>
        <w:t>Collaboration - Environment Public Realm &amp; Climate Change Strategic Policy Committee / Joint SPC Think Tank</w:t>
      </w:r>
    </w:p>
    <w:p w:rsidR="00FC5C33" w:rsidRPr="00BE6998" w:rsidRDefault="00FC5C33" w:rsidP="00FC5C33">
      <w:pPr>
        <w:spacing w:after="0" w:line="240" w:lineRule="auto"/>
        <w:jc w:val="both"/>
        <w:rPr>
          <w:rFonts w:ascii="Tahoma" w:eastAsia="Times New Roman" w:hAnsi="Tahoma" w:cs="Tahoma"/>
          <w:b/>
          <w:sz w:val="20"/>
          <w:szCs w:val="20"/>
          <w:u w:val="single"/>
          <w:lang w:val="en-GB" w:eastAsia="en-GB"/>
        </w:rPr>
      </w:pPr>
    </w:p>
    <w:p w:rsidR="00FC5C33" w:rsidRPr="00BE6998" w:rsidRDefault="00FC5C33" w:rsidP="00FC5C33">
      <w:pPr>
        <w:spacing w:after="0" w:line="240" w:lineRule="auto"/>
        <w:ind w:left="720"/>
        <w:rPr>
          <w:rFonts w:ascii="Tahoma" w:eastAsia="Times New Roman" w:hAnsi="Tahoma" w:cs="Tahoma"/>
          <w:sz w:val="20"/>
          <w:szCs w:val="20"/>
          <w:lang w:eastAsia="en-GB"/>
        </w:rPr>
      </w:pPr>
      <w:r w:rsidRPr="00BE6998">
        <w:rPr>
          <w:rFonts w:ascii="Tahoma" w:eastAsia="Times New Roman" w:hAnsi="Tahoma" w:cs="Tahoma"/>
          <w:sz w:val="20"/>
          <w:szCs w:val="20"/>
          <w:lang w:val="en-GB" w:eastAsia="en-GB"/>
        </w:rPr>
        <w:t xml:space="preserve">The comprehensive review of the 2011 – 2014 Litter Management Plan was considered by the February 2015 SPC and this review informed the </w:t>
      </w:r>
      <w:r w:rsidRPr="00BE6998">
        <w:rPr>
          <w:rFonts w:ascii="Tahoma" w:eastAsia="Times New Roman" w:hAnsi="Tahoma" w:cs="Tahoma"/>
          <w:sz w:val="20"/>
          <w:szCs w:val="20"/>
          <w:lang w:eastAsia="en-GB"/>
        </w:rPr>
        <w:t xml:space="preserve">development of the new Draft Litter Management Plan 2015 – 2019. </w:t>
      </w:r>
    </w:p>
    <w:p w:rsidR="00FC5C33" w:rsidRPr="00BE6998" w:rsidRDefault="00FC5C33" w:rsidP="00FC5C33">
      <w:pPr>
        <w:spacing w:after="0" w:line="240" w:lineRule="auto"/>
        <w:rPr>
          <w:rFonts w:ascii="Tahoma" w:eastAsia="Times New Roman" w:hAnsi="Tahoma" w:cs="Tahoma"/>
          <w:sz w:val="20"/>
          <w:szCs w:val="20"/>
          <w:lang w:eastAsia="en-GB"/>
        </w:rPr>
      </w:pPr>
    </w:p>
    <w:p w:rsidR="00FC5C33" w:rsidRPr="00BE6998" w:rsidRDefault="00FC5C33" w:rsidP="00FC5C33">
      <w:pPr>
        <w:spacing w:after="0" w:line="240" w:lineRule="auto"/>
        <w:ind w:left="720"/>
        <w:rPr>
          <w:rFonts w:ascii="Tahoma" w:eastAsia="Times New Roman" w:hAnsi="Tahoma" w:cs="Tahoma"/>
          <w:sz w:val="20"/>
          <w:szCs w:val="20"/>
          <w:lang w:eastAsia="en-GB"/>
        </w:rPr>
      </w:pPr>
      <w:r w:rsidRPr="00BE6998">
        <w:rPr>
          <w:rFonts w:ascii="Tahoma" w:eastAsia="Times New Roman" w:hAnsi="Tahoma" w:cs="Tahoma"/>
          <w:sz w:val="20"/>
          <w:szCs w:val="20"/>
          <w:lang w:eastAsia="en-GB"/>
        </w:rPr>
        <w:t xml:space="preserve">At the February 2015 meeting it was agreed that as the Litter Management Plan had implication for a range of SPC matters including Tourism, Housing and Community, a Joint SPC subcommittee be established to consider the drafting of the new plan.   </w:t>
      </w:r>
    </w:p>
    <w:p w:rsidR="00FC5C33" w:rsidRPr="00BE6998" w:rsidRDefault="00FC5C33" w:rsidP="00FC5C33">
      <w:pPr>
        <w:spacing w:after="0" w:line="240" w:lineRule="auto"/>
        <w:rPr>
          <w:rFonts w:ascii="Tahoma" w:eastAsia="Times New Roman" w:hAnsi="Tahoma" w:cs="Tahoma"/>
          <w:sz w:val="20"/>
          <w:szCs w:val="20"/>
          <w:lang w:eastAsia="en-GB"/>
        </w:rPr>
      </w:pPr>
    </w:p>
    <w:p w:rsidR="00FC5C33" w:rsidRPr="00BE6998" w:rsidRDefault="00FC5C33" w:rsidP="00FC5C33">
      <w:pPr>
        <w:spacing w:after="0" w:line="240" w:lineRule="auto"/>
        <w:ind w:left="720"/>
        <w:rPr>
          <w:rFonts w:ascii="Tahoma" w:eastAsia="Times New Roman" w:hAnsi="Tahoma" w:cs="Tahoma"/>
          <w:sz w:val="20"/>
          <w:szCs w:val="20"/>
          <w:lang w:eastAsia="en-GB"/>
        </w:rPr>
      </w:pPr>
      <w:r w:rsidRPr="00BE6998">
        <w:rPr>
          <w:rFonts w:ascii="Tahoma" w:eastAsia="Times New Roman" w:hAnsi="Tahoma" w:cs="Tahoma"/>
          <w:sz w:val="20"/>
          <w:szCs w:val="20"/>
          <w:lang w:eastAsia="en-GB"/>
        </w:rPr>
        <w:t>This joint SPC Think Tank considered aspects for inclusion in the new draft plan over the intervening months and it was agreed that the plan should reflect a proactive rather than reactive approach to graffiti and litter.</w:t>
      </w:r>
    </w:p>
    <w:p w:rsidR="00FC5C33" w:rsidRPr="00BE6998" w:rsidRDefault="00FC5C33" w:rsidP="00FC5C33">
      <w:pPr>
        <w:spacing w:after="0" w:line="240" w:lineRule="auto"/>
        <w:rPr>
          <w:rFonts w:ascii="Tahoma" w:eastAsia="Times New Roman" w:hAnsi="Tahoma" w:cs="Tahoma"/>
          <w:sz w:val="20"/>
          <w:szCs w:val="20"/>
          <w:lang w:eastAsia="en-GB"/>
        </w:rPr>
      </w:pPr>
    </w:p>
    <w:p w:rsidR="00FC5C33" w:rsidRPr="00BE6998" w:rsidRDefault="00FC5C33" w:rsidP="00FC5C33">
      <w:pPr>
        <w:spacing w:after="0" w:line="240" w:lineRule="auto"/>
        <w:ind w:left="720"/>
        <w:rPr>
          <w:rFonts w:ascii="Tahoma" w:eastAsia="Times New Roman" w:hAnsi="Tahoma" w:cs="Tahoma"/>
          <w:sz w:val="20"/>
          <w:szCs w:val="20"/>
          <w:lang w:eastAsia="en-GB"/>
        </w:rPr>
      </w:pPr>
      <w:r w:rsidRPr="00BE6998">
        <w:rPr>
          <w:rFonts w:ascii="Tahoma" w:eastAsia="Times New Roman" w:hAnsi="Tahoma" w:cs="Tahoma"/>
          <w:sz w:val="20"/>
          <w:szCs w:val="20"/>
          <w:lang w:eastAsia="en-GB"/>
        </w:rPr>
        <w:lastRenderedPageBreak/>
        <w:t xml:space="preserve">A preliminary draft plan was considered by the SPC at the May SPC meeting and it was further agreed that the draft Implementation Plan </w:t>
      </w:r>
      <w:r w:rsidR="00D54E37">
        <w:rPr>
          <w:rFonts w:ascii="Tahoma" w:eastAsia="Times New Roman" w:hAnsi="Tahoma" w:cs="Tahoma"/>
          <w:sz w:val="20"/>
          <w:szCs w:val="20"/>
          <w:lang w:eastAsia="en-GB"/>
        </w:rPr>
        <w:t xml:space="preserve">and </w:t>
      </w:r>
      <w:ins w:id="1" w:author="sdcc" w:date="2015-05-29T18:40:00Z">
        <w:r w:rsidRPr="00D54E37">
          <w:rPr>
            <w:rFonts w:ascii="Tahoma" w:eastAsia="Times New Roman" w:hAnsi="Tahoma" w:cs="Tahoma"/>
            <w:sz w:val="20"/>
            <w:szCs w:val="20"/>
            <w:u w:val="single"/>
            <w:lang w:eastAsia="en-GB"/>
          </w:rPr>
          <w:t>together with</w:t>
        </w:r>
        <w:r w:rsidRPr="00D54E37">
          <w:rPr>
            <w:rFonts w:ascii="Tahoma" w:eastAsia="Times New Roman" w:hAnsi="Tahoma" w:cs="Tahoma"/>
            <w:sz w:val="20"/>
            <w:szCs w:val="20"/>
            <w:lang w:eastAsia="en-GB"/>
          </w:rPr>
          <w:t xml:space="preserve"> </w:t>
        </w:r>
        <w:r w:rsidRPr="00BE6998">
          <w:rPr>
            <w:rFonts w:ascii="Tahoma" w:eastAsia="Times New Roman" w:hAnsi="Tahoma" w:cs="Tahoma"/>
            <w:sz w:val="20"/>
            <w:szCs w:val="20"/>
            <w:lang w:eastAsia="en-GB"/>
          </w:rPr>
          <w:t xml:space="preserve">the </w:t>
        </w:r>
      </w:ins>
      <w:r w:rsidRPr="00BE6998">
        <w:rPr>
          <w:rFonts w:ascii="Tahoma" w:eastAsia="Times New Roman" w:hAnsi="Tahoma" w:cs="Tahoma"/>
          <w:sz w:val="20"/>
          <w:szCs w:val="20"/>
          <w:lang w:eastAsia="en-GB"/>
        </w:rPr>
        <w:t>protocols be considered by the Joint SPC group in advance of commencing the formal public consultation process.</w:t>
      </w:r>
    </w:p>
    <w:p w:rsidR="00FC5C33" w:rsidRPr="00BE6998" w:rsidRDefault="00FC5C33" w:rsidP="00FC5C33">
      <w:pPr>
        <w:spacing w:after="0" w:line="240" w:lineRule="auto"/>
        <w:rPr>
          <w:rFonts w:ascii="Tahoma" w:eastAsia="Times New Roman" w:hAnsi="Tahoma" w:cs="Tahoma"/>
          <w:sz w:val="20"/>
          <w:szCs w:val="20"/>
          <w:lang w:eastAsia="en-GB"/>
        </w:rPr>
      </w:pPr>
    </w:p>
    <w:p w:rsidR="00FC5C33" w:rsidRPr="00BE6998" w:rsidRDefault="00FC5C33" w:rsidP="00FC5C33">
      <w:pPr>
        <w:spacing w:after="0" w:line="240" w:lineRule="auto"/>
        <w:ind w:firstLine="720"/>
        <w:jc w:val="both"/>
        <w:rPr>
          <w:rFonts w:ascii="Tahoma" w:eastAsia="Times New Roman" w:hAnsi="Tahoma" w:cs="Tahoma"/>
          <w:b/>
          <w:sz w:val="20"/>
          <w:szCs w:val="20"/>
          <w:u w:val="single"/>
          <w:lang w:eastAsia="en-GB"/>
        </w:rPr>
      </w:pPr>
      <w:r w:rsidRPr="00BE6998">
        <w:rPr>
          <w:rFonts w:ascii="Tahoma" w:eastAsia="Times New Roman" w:hAnsi="Tahoma" w:cs="Tahoma"/>
          <w:b/>
          <w:sz w:val="20"/>
          <w:szCs w:val="20"/>
          <w:u w:val="single"/>
          <w:lang w:eastAsia="en-GB"/>
        </w:rPr>
        <w:t>Public Consultation Process</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FC5C33">
      <w:pPr>
        <w:spacing w:after="0" w:line="240" w:lineRule="auto"/>
        <w:ind w:left="720" w:hanging="11"/>
        <w:jc w:val="both"/>
        <w:rPr>
          <w:rFonts w:ascii="Tahoma" w:eastAsia="Times New Roman" w:hAnsi="Tahoma" w:cs="Tahoma"/>
          <w:sz w:val="20"/>
          <w:szCs w:val="20"/>
          <w:lang w:val="en-GB" w:eastAsia="en-GB"/>
        </w:rPr>
      </w:pPr>
      <w:r w:rsidRPr="00BE6998">
        <w:rPr>
          <w:rFonts w:ascii="Tahoma" w:eastAsia="Times New Roman" w:hAnsi="Tahoma" w:cs="Tahoma"/>
          <w:sz w:val="20"/>
          <w:szCs w:val="20"/>
          <w:lang w:eastAsia="en-GB"/>
        </w:rPr>
        <w:t xml:space="preserve">The public consultation process for a new Litter Management Plan was initiated in July 2015 with </w:t>
      </w:r>
      <w:r w:rsidRPr="00BE6998">
        <w:rPr>
          <w:rFonts w:ascii="Tahoma" w:eastAsia="Times New Roman" w:hAnsi="Tahoma" w:cs="Tahoma"/>
          <w:sz w:val="20"/>
          <w:szCs w:val="20"/>
          <w:lang w:val="en-GB" w:eastAsia="en-GB"/>
        </w:rPr>
        <w:t>draft documents first published on the Council’s website on 9</w:t>
      </w:r>
      <w:r w:rsidRPr="00BE6998">
        <w:rPr>
          <w:rFonts w:ascii="Tahoma" w:eastAsia="Times New Roman" w:hAnsi="Tahoma" w:cs="Tahoma"/>
          <w:sz w:val="20"/>
          <w:szCs w:val="20"/>
          <w:vertAlign w:val="superscript"/>
          <w:lang w:val="en-GB" w:eastAsia="en-GB"/>
        </w:rPr>
        <w:t>th</w:t>
      </w:r>
      <w:r w:rsidRPr="00BE6998">
        <w:rPr>
          <w:rFonts w:ascii="Tahoma" w:eastAsia="Times New Roman" w:hAnsi="Tahoma" w:cs="Tahoma"/>
          <w:sz w:val="20"/>
          <w:szCs w:val="20"/>
          <w:lang w:val="en-GB" w:eastAsia="en-GB"/>
        </w:rPr>
        <w:t xml:space="preserve"> July 2015 and copies of the documents being made available in the Council offices and libraries.  </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FC5C33">
      <w:pPr>
        <w:spacing w:after="0" w:line="240" w:lineRule="auto"/>
        <w:ind w:left="720"/>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 xml:space="preserve">Draft proposals informed by the outcome of the review were considered by the Environment SPC and the Joint SPC working group </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FC5C33">
      <w:pPr>
        <w:spacing w:after="0" w:line="240" w:lineRule="auto"/>
        <w:ind w:left="720"/>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The formal newspaper notices were published 16</w:t>
      </w:r>
      <w:r w:rsidRPr="00BE6998">
        <w:rPr>
          <w:rFonts w:ascii="Tahoma" w:eastAsia="Times New Roman" w:hAnsi="Tahoma" w:cs="Tahoma"/>
          <w:sz w:val="20"/>
          <w:szCs w:val="20"/>
          <w:vertAlign w:val="superscript"/>
          <w:lang w:val="en-GB" w:eastAsia="en-GB"/>
        </w:rPr>
        <w:t>th</w:t>
      </w:r>
      <w:r w:rsidRPr="00BE6998">
        <w:rPr>
          <w:rFonts w:ascii="Tahoma" w:eastAsia="Times New Roman" w:hAnsi="Tahoma" w:cs="Tahoma"/>
          <w:sz w:val="20"/>
          <w:szCs w:val="20"/>
          <w:lang w:val="en-GB" w:eastAsia="en-GB"/>
        </w:rPr>
        <w:t xml:space="preserve"> July 2015 in the Tallaght Echo and Lucan and Clondalkin Gazette.</w:t>
      </w:r>
    </w:p>
    <w:p w:rsidR="00FC5C33" w:rsidRPr="00BE6998" w:rsidRDefault="00FC5C33" w:rsidP="00FC5C33">
      <w:pPr>
        <w:spacing w:after="0" w:line="240" w:lineRule="auto"/>
        <w:ind w:left="720"/>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 xml:space="preserve">Radio Advertisements were broadcast on Liffey Sound Community Radio Station, Dublin South FM Community Radio Station and in The Square Tallaght Radio, during the week beginning 3rd August 2015 </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FC5C33">
      <w:pPr>
        <w:spacing w:after="0" w:line="240" w:lineRule="auto"/>
        <w:ind w:firstLine="720"/>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 xml:space="preserve">Copies of the draft plan were circulated directly to the following public bodies: </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tbl>
      <w:tblPr>
        <w:tblW w:w="10464" w:type="dxa"/>
        <w:tblInd w:w="108" w:type="dxa"/>
        <w:tblLook w:val="04A0" w:firstRow="1" w:lastRow="0" w:firstColumn="1" w:lastColumn="0" w:noHBand="0" w:noVBand="1"/>
      </w:tblPr>
      <w:tblGrid>
        <w:gridCol w:w="6663"/>
        <w:gridCol w:w="3801"/>
      </w:tblGrid>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tabs>
                <w:tab w:val="left" w:pos="635"/>
              </w:tabs>
              <w:spacing w:after="0" w:line="240" w:lineRule="auto"/>
              <w:ind w:hanging="85"/>
              <w:rPr>
                <w:rFonts w:ascii="Tahoma" w:eastAsia="Times New Roman" w:hAnsi="Tahoma" w:cs="Tahoma"/>
                <w:sz w:val="20"/>
                <w:szCs w:val="20"/>
                <w:lang w:eastAsia="en-IE"/>
              </w:rPr>
            </w:pPr>
            <w:r w:rsidRPr="00BE6998">
              <w:rPr>
                <w:rFonts w:ascii="Tahoma" w:eastAsia="Times New Roman" w:hAnsi="Tahoma" w:cs="Tahoma"/>
                <w:sz w:val="20"/>
                <w:szCs w:val="20"/>
                <w:lang w:val="en-GB" w:eastAsia="en-GB"/>
              </w:rPr>
              <w:t>South Dublin Chamber of Commerce</w:t>
            </w:r>
          </w:p>
        </w:tc>
        <w:tc>
          <w:tcPr>
            <w:tcW w:w="3801" w:type="dxa"/>
            <w:tcBorders>
              <w:top w:val="nil"/>
              <w:left w:val="nil"/>
              <w:bottom w:val="nil"/>
              <w:right w:val="nil"/>
            </w:tcBorders>
          </w:tcPr>
          <w:p w:rsidR="00FC5C33" w:rsidRPr="00BE6998" w:rsidRDefault="00FC5C33" w:rsidP="00FC5C33">
            <w:pPr>
              <w:spacing w:after="0" w:line="240" w:lineRule="auto"/>
              <w:ind w:left="72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Fingal County Council</w:t>
            </w:r>
          </w:p>
        </w:tc>
        <w:tc>
          <w:tcPr>
            <w:tcW w:w="3801" w:type="dxa"/>
            <w:tcBorders>
              <w:top w:val="nil"/>
              <w:left w:val="nil"/>
              <w:bottom w:val="nil"/>
              <w:right w:val="nil"/>
            </w:tcBorders>
          </w:tcPr>
          <w:p w:rsidR="00FC5C33" w:rsidRPr="00BE6998" w:rsidRDefault="00FC5C33" w:rsidP="00FC5C33">
            <w:pPr>
              <w:spacing w:after="0" w:line="240" w:lineRule="auto"/>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Dublin City Council</w:t>
            </w:r>
          </w:p>
        </w:tc>
        <w:tc>
          <w:tcPr>
            <w:tcW w:w="3801" w:type="dxa"/>
            <w:tcBorders>
              <w:top w:val="nil"/>
              <w:left w:val="nil"/>
              <w:bottom w:val="nil"/>
              <w:right w:val="nil"/>
            </w:tcBorders>
          </w:tcPr>
          <w:p w:rsidR="00FC5C33" w:rsidRPr="00BE6998" w:rsidRDefault="00FC5C33" w:rsidP="00FC5C33">
            <w:pPr>
              <w:spacing w:after="0" w:line="240" w:lineRule="auto"/>
              <w:ind w:left="72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An Taisce</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All internal SDCC Depts.</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National Roads Authority</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ESB</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Gas Networks Ireland</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An Post</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Eir</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Dublin Bus</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Luas - Transdev</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375"/>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IBAL</w:t>
            </w:r>
          </w:p>
        </w:tc>
        <w:tc>
          <w:tcPr>
            <w:tcW w:w="3801" w:type="dxa"/>
            <w:tcBorders>
              <w:top w:val="nil"/>
              <w:left w:val="nil"/>
              <w:bottom w:val="nil"/>
              <w:right w:val="nil"/>
            </w:tcBorders>
          </w:tcPr>
          <w:p w:rsidR="00FC5C33" w:rsidRPr="00BE6998" w:rsidRDefault="00FC5C33" w:rsidP="00FC5C33">
            <w:pPr>
              <w:spacing w:after="0" w:line="240" w:lineRule="auto"/>
              <w:ind w:left="360"/>
              <w:rPr>
                <w:rFonts w:ascii="Tahoma" w:eastAsia="Times New Roman" w:hAnsi="Tahoma" w:cs="Tahoma"/>
                <w:sz w:val="20"/>
                <w:szCs w:val="20"/>
                <w:lang w:val="en-GB" w:eastAsia="en-GB"/>
              </w:rPr>
            </w:pPr>
          </w:p>
        </w:tc>
      </w:tr>
      <w:tr w:rsidR="00FC5C33" w:rsidRPr="00BE6998" w:rsidTr="00FC5C33">
        <w:trPr>
          <w:trHeight w:val="250"/>
        </w:trPr>
        <w:tc>
          <w:tcPr>
            <w:tcW w:w="6663" w:type="dxa"/>
            <w:tcBorders>
              <w:top w:val="nil"/>
              <w:left w:val="nil"/>
              <w:bottom w:val="nil"/>
              <w:right w:val="nil"/>
            </w:tcBorders>
            <w:shd w:val="clear" w:color="auto" w:fill="auto"/>
            <w:noWrap/>
            <w:vAlign w:val="bottom"/>
            <w:hideMark/>
          </w:tcPr>
          <w:p w:rsidR="00FC5C33" w:rsidRPr="00BE6998" w:rsidRDefault="00FC5C33" w:rsidP="00FC5C33">
            <w:pPr>
              <w:numPr>
                <w:ilvl w:val="0"/>
                <w:numId w:val="55"/>
              </w:numPr>
              <w:spacing w:after="0" w:line="240" w:lineRule="auto"/>
              <w:ind w:hanging="85"/>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EPA</w:t>
            </w:r>
          </w:p>
        </w:tc>
        <w:tc>
          <w:tcPr>
            <w:tcW w:w="3801" w:type="dxa"/>
            <w:tcBorders>
              <w:top w:val="nil"/>
              <w:left w:val="nil"/>
              <w:bottom w:val="nil"/>
              <w:right w:val="nil"/>
            </w:tcBorders>
          </w:tcPr>
          <w:p w:rsidR="00FC5C33" w:rsidRPr="00BE6998" w:rsidRDefault="00FC5C33" w:rsidP="00FC5C33">
            <w:pPr>
              <w:spacing w:after="0" w:line="240" w:lineRule="auto"/>
              <w:rPr>
                <w:rFonts w:ascii="Tahoma" w:eastAsia="Times New Roman" w:hAnsi="Tahoma" w:cs="Tahoma"/>
                <w:sz w:val="20"/>
                <w:szCs w:val="20"/>
                <w:lang w:val="en-GB" w:eastAsia="en-GB"/>
              </w:rPr>
            </w:pPr>
          </w:p>
        </w:tc>
      </w:tr>
      <w:tr w:rsidR="00FC5C33" w:rsidRPr="00BE6998" w:rsidTr="00FC5C33">
        <w:trPr>
          <w:trHeight w:val="78"/>
        </w:trPr>
        <w:tc>
          <w:tcPr>
            <w:tcW w:w="6663" w:type="dxa"/>
            <w:tcBorders>
              <w:top w:val="nil"/>
              <w:left w:val="nil"/>
              <w:bottom w:val="nil"/>
              <w:right w:val="nil"/>
            </w:tcBorders>
            <w:shd w:val="clear" w:color="auto" w:fill="auto"/>
            <w:noWrap/>
            <w:vAlign w:val="bottom"/>
          </w:tcPr>
          <w:p w:rsidR="00FC5C33" w:rsidRPr="00BE6998" w:rsidRDefault="00FC5C33" w:rsidP="00FC5C33">
            <w:pPr>
              <w:spacing w:after="0" w:line="240" w:lineRule="auto"/>
              <w:rPr>
                <w:rFonts w:ascii="Tahoma" w:eastAsia="Times New Roman" w:hAnsi="Tahoma" w:cs="Tahoma"/>
                <w:sz w:val="20"/>
                <w:szCs w:val="20"/>
                <w:lang w:val="en-GB" w:eastAsia="en-GB"/>
              </w:rPr>
            </w:pPr>
          </w:p>
        </w:tc>
        <w:tc>
          <w:tcPr>
            <w:tcW w:w="3801" w:type="dxa"/>
            <w:tcBorders>
              <w:top w:val="nil"/>
              <w:left w:val="nil"/>
              <w:bottom w:val="nil"/>
              <w:right w:val="nil"/>
            </w:tcBorders>
          </w:tcPr>
          <w:p w:rsidR="00FC5C33" w:rsidRPr="00BE6998" w:rsidRDefault="00FC5C33" w:rsidP="00FC5C33">
            <w:pPr>
              <w:spacing w:after="0" w:line="240" w:lineRule="auto"/>
              <w:rPr>
                <w:rFonts w:ascii="Tahoma" w:eastAsia="Times New Roman" w:hAnsi="Tahoma" w:cs="Tahoma"/>
                <w:sz w:val="20"/>
                <w:szCs w:val="20"/>
                <w:lang w:val="en-GB" w:eastAsia="en-GB"/>
              </w:rPr>
            </w:pPr>
          </w:p>
        </w:tc>
      </w:tr>
      <w:tr w:rsidR="00BE6998" w:rsidRPr="00BE6998" w:rsidTr="00FC5C33">
        <w:trPr>
          <w:trHeight w:val="78"/>
        </w:trPr>
        <w:tc>
          <w:tcPr>
            <w:tcW w:w="6663" w:type="dxa"/>
            <w:tcBorders>
              <w:top w:val="nil"/>
              <w:left w:val="nil"/>
              <w:bottom w:val="nil"/>
              <w:right w:val="nil"/>
            </w:tcBorders>
            <w:shd w:val="clear" w:color="auto" w:fill="auto"/>
            <w:noWrap/>
            <w:vAlign w:val="bottom"/>
          </w:tcPr>
          <w:p w:rsidR="00BE6998" w:rsidRPr="00BE6998" w:rsidRDefault="00BE6998" w:rsidP="00FC5C33">
            <w:pPr>
              <w:spacing w:after="0" w:line="240" w:lineRule="auto"/>
              <w:rPr>
                <w:rFonts w:ascii="Tahoma" w:eastAsia="Times New Roman" w:hAnsi="Tahoma" w:cs="Tahoma"/>
                <w:sz w:val="20"/>
                <w:szCs w:val="20"/>
                <w:lang w:val="en-GB" w:eastAsia="en-GB"/>
              </w:rPr>
            </w:pPr>
          </w:p>
        </w:tc>
        <w:tc>
          <w:tcPr>
            <w:tcW w:w="3801" w:type="dxa"/>
            <w:tcBorders>
              <w:top w:val="nil"/>
              <w:left w:val="nil"/>
              <w:bottom w:val="nil"/>
              <w:right w:val="nil"/>
            </w:tcBorders>
          </w:tcPr>
          <w:p w:rsidR="00BE6998" w:rsidRPr="00BE6998" w:rsidRDefault="00BE6998" w:rsidP="00FC5C33">
            <w:pPr>
              <w:spacing w:after="0" w:line="240" w:lineRule="auto"/>
              <w:rPr>
                <w:rFonts w:ascii="Tahoma" w:eastAsia="Times New Roman" w:hAnsi="Tahoma" w:cs="Tahoma"/>
                <w:sz w:val="20"/>
                <w:szCs w:val="20"/>
                <w:lang w:val="en-GB" w:eastAsia="en-GB"/>
              </w:rPr>
            </w:pPr>
          </w:p>
        </w:tc>
      </w:tr>
    </w:tbl>
    <w:p w:rsidR="00FC5C33" w:rsidRPr="00BE6998" w:rsidRDefault="00FC5C33" w:rsidP="00BE6998">
      <w:pPr>
        <w:tabs>
          <w:tab w:val="left" w:pos="709"/>
        </w:tabs>
        <w:spacing w:after="0" w:line="240" w:lineRule="auto"/>
        <w:ind w:firstLine="709"/>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The draft plan was also circulated as follows:</w:t>
      </w:r>
    </w:p>
    <w:p w:rsidR="00FC5C33" w:rsidRPr="00BE6998" w:rsidRDefault="00FC5C33" w:rsidP="00FC5C33">
      <w:pPr>
        <w:spacing w:after="0" w:line="240" w:lineRule="auto"/>
        <w:rPr>
          <w:rFonts w:ascii="Tahoma" w:eastAsia="Times New Roman" w:hAnsi="Tahoma" w:cs="Tahoma"/>
          <w:sz w:val="20"/>
          <w:szCs w:val="20"/>
          <w:lang w:val="en-GB" w:eastAsia="en-GB"/>
        </w:rPr>
      </w:pP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46 Community Centres</w:t>
      </w: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36 Community groups</w:t>
      </w: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40 Resident Associations</w:t>
      </w: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237 Social Credit Applicants (which includes Tidy Town Groups and Resident Associations)</w:t>
      </w: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100 Primary Schools</w:t>
      </w:r>
    </w:p>
    <w:p w:rsidR="00FC5C33" w:rsidRPr="00BE6998" w:rsidRDefault="00FC5C33" w:rsidP="00BE6998">
      <w:pPr>
        <w:numPr>
          <w:ilvl w:val="0"/>
          <w:numId w:val="56"/>
        </w:numPr>
        <w:spacing w:after="0" w:line="240" w:lineRule="auto"/>
        <w:ind w:hanging="11"/>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35 Secondary Schools</w:t>
      </w:r>
    </w:p>
    <w:p w:rsidR="00FC5C33" w:rsidRPr="00BE6998" w:rsidRDefault="00FC5C33" w:rsidP="00FC5C33">
      <w:pPr>
        <w:spacing w:after="0" w:line="240" w:lineRule="auto"/>
        <w:jc w:val="both"/>
        <w:rPr>
          <w:rFonts w:ascii="Tahoma" w:eastAsia="Times New Roman" w:hAnsi="Tahoma" w:cs="Tahoma"/>
          <w:sz w:val="20"/>
          <w:szCs w:val="20"/>
          <w:lang w:val="en-GB" w:eastAsia="en-GB"/>
        </w:rPr>
      </w:pPr>
    </w:p>
    <w:p w:rsidR="00FC5C33" w:rsidRPr="00BE6998" w:rsidRDefault="00FC5C33" w:rsidP="00BE6998">
      <w:pPr>
        <w:spacing w:after="0" w:line="240" w:lineRule="auto"/>
        <w:ind w:firstLine="709"/>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An online survey was made available on 22</w:t>
      </w:r>
      <w:r w:rsidRPr="00BE6998">
        <w:rPr>
          <w:rFonts w:ascii="Tahoma" w:eastAsia="Times New Roman" w:hAnsi="Tahoma" w:cs="Tahoma"/>
          <w:sz w:val="20"/>
          <w:szCs w:val="20"/>
          <w:vertAlign w:val="superscript"/>
          <w:lang w:val="en-GB" w:eastAsia="en-GB"/>
        </w:rPr>
        <w:t>nd</w:t>
      </w:r>
      <w:r w:rsidRPr="00BE6998">
        <w:rPr>
          <w:rFonts w:ascii="Tahoma" w:eastAsia="Times New Roman" w:hAnsi="Tahoma" w:cs="Tahoma"/>
          <w:sz w:val="20"/>
          <w:szCs w:val="20"/>
          <w:lang w:val="en-GB" w:eastAsia="en-GB"/>
        </w:rPr>
        <w:t xml:space="preserve"> July 2015.</w:t>
      </w:r>
    </w:p>
    <w:p w:rsidR="00FC5C33" w:rsidRPr="00BE6998" w:rsidRDefault="00FC5C33" w:rsidP="00FC5C33">
      <w:pPr>
        <w:spacing w:after="0" w:line="240" w:lineRule="auto"/>
        <w:rPr>
          <w:rFonts w:ascii="Tahoma" w:eastAsia="Times New Roman" w:hAnsi="Tahoma" w:cs="Tahoma"/>
          <w:sz w:val="20"/>
          <w:szCs w:val="20"/>
          <w:lang w:val="en-GB" w:eastAsia="en-GB"/>
        </w:rPr>
      </w:pPr>
    </w:p>
    <w:p w:rsidR="00FC5C33" w:rsidRPr="00BE6998" w:rsidRDefault="00FC5C33" w:rsidP="00BE6998">
      <w:pPr>
        <w:spacing w:after="0" w:line="240" w:lineRule="auto"/>
        <w:ind w:left="709"/>
        <w:jc w:val="both"/>
        <w:rPr>
          <w:rFonts w:ascii="Tahoma" w:eastAsia="Times New Roman" w:hAnsi="Tahoma" w:cs="Tahoma"/>
          <w:sz w:val="20"/>
          <w:szCs w:val="20"/>
          <w:lang w:val="en-GB" w:eastAsia="en-GB"/>
        </w:rPr>
      </w:pPr>
      <w:r w:rsidRPr="00BE6998">
        <w:rPr>
          <w:rFonts w:ascii="Tahoma" w:eastAsia="Times New Roman" w:hAnsi="Tahoma" w:cs="Tahoma"/>
          <w:sz w:val="20"/>
          <w:szCs w:val="20"/>
          <w:lang w:val="en-GB" w:eastAsia="en-GB"/>
        </w:rPr>
        <w:t>The initial closing date for submissions / observations was set for 14</w:t>
      </w:r>
      <w:r w:rsidRPr="00BE6998">
        <w:rPr>
          <w:rFonts w:ascii="Tahoma" w:eastAsia="Times New Roman" w:hAnsi="Tahoma" w:cs="Tahoma"/>
          <w:sz w:val="20"/>
          <w:szCs w:val="20"/>
          <w:vertAlign w:val="superscript"/>
          <w:lang w:val="en-GB" w:eastAsia="en-GB"/>
        </w:rPr>
        <w:t>th</w:t>
      </w:r>
      <w:r w:rsidRPr="00BE6998">
        <w:rPr>
          <w:rFonts w:ascii="Tahoma" w:eastAsia="Times New Roman" w:hAnsi="Tahoma" w:cs="Tahoma"/>
          <w:sz w:val="20"/>
          <w:szCs w:val="20"/>
          <w:lang w:val="en-GB" w:eastAsia="en-GB"/>
        </w:rPr>
        <w:t xml:space="preserve"> August 2015.  However in the course of the public consultation process a number of requests were received to extend the public consultation period due to the holiday period, the fact that this is an important strategic document covering a period 2015-2019, and the fact that this process was also running simultaneously with the public consultation process for the new County Development Plan.   </w:t>
      </w:r>
    </w:p>
    <w:p w:rsidR="00FC5C33" w:rsidRPr="00BE6998" w:rsidRDefault="00FC5C33" w:rsidP="00FC5C33">
      <w:pPr>
        <w:spacing w:after="0" w:line="240" w:lineRule="auto"/>
        <w:rPr>
          <w:rFonts w:ascii="Tahoma" w:eastAsia="Times New Roman" w:hAnsi="Tahoma" w:cs="Tahoma"/>
          <w:sz w:val="20"/>
          <w:szCs w:val="20"/>
          <w:lang w:val="en-GB" w:eastAsia="en-GB"/>
        </w:rPr>
      </w:pPr>
    </w:p>
    <w:p w:rsidR="00FC5C33" w:rsidRPr="00BE6998" w:rsidRDefault="00FC5C33" w:rsidP="00BE6998">
      <w:pPr>
        <w:spacing w:after="0" w:line="240" w:lineRule="auto"/>
        <w:ind w:left="709"/>
        <w:rPr>
          <w:rFonts w:ascii="Tahoma" w:eastAsia="Times New Roman" w:hAnsi="Tahoma" w:cs="Tahoma"/>
          <w:b/>
          <w:sz w:val="20"/>
          <w:szCs w:val="20"/>
          <w:lang w:eastAsia="en-GB"/>
        </w:rPr>
      </w:pPr>
      <w:r w:rsidRPr="00BE6998">
        <w:rPr>
          <w:rFonts w:ascii="Tahoma" w:eastAsia="Times New Roman" w:hAnsi="Tahoma" w:cs="Tahoma"/>
          <w:sz w:val="20"/>
          <w:szCs w:val="20"/>
          <w:lang w:val="en-GB" w:eastAsia="en-GB"/>
        </w:rPr>
        <w:t>Accordingly t</w:t>
      </w:r>
      <w:r w:rsidRPr="00BE6998">
        <w:rPr>
          <w:rFonts w:ascii="Tahoma" w:eastAsia="Times New Roman" w:hAnsi="Tahoma" w:cs="Tahoma"/>
          <w:sz w:val="20"/>
          <w:szCs w:val="20"/>
          <w:lang w:eastAsia="en-GB"/>
        </w:rPr>
        <w:t xml:space="preserve">he closing date for receipt of submissions was subsequently extended to </w:t>
      </w:r>
      <w:r w:rsidRPr="00BE6998">
        <w:rPr>
          <w:rFonts w:ascii="Tahoma" w:eastAsia="Times New Roman" w:hAnsi="Tahoma" w:cs="Tahoma"/>
          <w:b/>
          <w:sz w:val="20"/>
          <w:szCs w:val="20"/>
          <w:lang w:eastAsia="en-GB"/>
        </w:rPr>
        <w:t>11</w:t>
      </w:r>
      <w:r w:rsidRPr="00BE6998">
        <w:rPr>
          <w:rFonts w:ascii="Tahoma" w:eastAsia="Times New Roman" w:hAnsi="Tahoma" w:cs="Tahoma"/>
          <w:b/>
          <w:sz w:val="20"/>
          <w:szCs w:val="20"/>
          <w:vertAlign w:val="superscript"/>
          <w:lang w:eastAsia="en-GB"/>
        </w:rPr>
        <w:t>th</w:t>
      </w:r>
      <w:r w:rsidRPr="00BE6998">
        <w:rPr>
          <w:rFonts w:ascii="Tahoma" w:eastAsia="Times New Roman" w:hAnsi="Tahoma" w:cs="Tahoma"/>
          <w:b/>
          <w:sz w:val="20"/>
          <w:szCs w:val="20"/>
          <w:lang w:eastAsia="en-GB"/>
        </w:rPr>
        <w:t xml:space="preserve"> September 2015.</w:t>
      </w:r>
    </w:p>
    <w:p w:rsidR="00FC5C33" w:rsidRPr="00BE6998" w:rsidRDefault="00FC5C33" w:rsidP="00FC5C33">
      <w:pPr>
        <w:spacing w:after="0" w:line="240" w:lineRule="auto"/>
        <w:rPr>
          <w:rFonts w:ascii="Tahoma" w:eastAsia="Times New Roman" w:hAnsi="Tahoma" w:cs="Tahoma"/>
          <w:b/>
          <w:sz w:val="20"/>
          <w:szCs w:val="20"/>
          <w:lang w:eastAsia="en-GB"/>
        </w:rPr>
      </w:pPr>
    </w:p>
    <w:p w:rsidR="00FC5C33" w:rsidRPr="00BE6998" w:rsidRDefault="00FC5C33" w:rsidP="00BE6998">
      <w:pPr>
        <w:spacing w:after="0" w:line="240" w:lineRule="auto"/>
        <w:ind w:firstLine="709"/>
        <w:rPr>
          <w:rFonts w:ascii="Tahoma" w:eastAsia="Times New Roman" w:hAnsi="Tahoma" w:cs="Tahoma"/>
          <w:b/>
          <w:sz w:val="20"/>
          <w:szCs w:val="20"/>
          <w:u w:val="single"/>
          <w:lang w:eastAsia="en-GB"/>
        </w:rPr>
      </w:pPr>
      <w:r w:rsidRPr="00BE6998">
        <w:rPr>
          <w:rFonts w:ascii="Tahoma" w:eastAsia="Times New Roman" w:hAnsi="Tahoma" w:cs="Tahoma"/>
          <w:b/>
          <w:sz w:val="20"/>
          <w:szCs w:val="20"/>
          <w:u w:val="single"/>
          <w:lang w:val="en-GB" w:eastAsia="en-GB"/>
        </w:rPr>
        <w:t xml:space="preserve">Environment Public Realm &amp; Climate Change </w:t>
      </w:r>
      <w:r w:rsidRPr="00BE6998">
        <w:rPr>
          <w:rFonts w:ascii="Tahoma" w:eastAsia="Times New Roman" w:hAnsi="Tahoma" w:cs="Tahoma"/>
          <w:b/>
          <w:sz w:val="20"/>
          <w:szCs w:val="20"/>
          <w:u w:val="single"/>
          <w:lang w:eastAsia="en-GB"/>
        </w:rPr>
        <w:t xml:space="preserve">September 2015 SPC </w:t>
      </w:r>
    </w:p>
    <w:p w:rsidR="00FC5C33" w:rsidRPr="00BE6998" w:rsidRDefault="00FC5C33" w:rsidP="00FC5C33">
      <w:pPr>
        <w:spacing w:after="0" w:line="240" w:lineRule="auto"/>
        <w:rPr>
          <w:rFonts w:ascii="Tahoma" w:eastAsia="Times New Roman" w:hAnsi="Tahoma" w:cs="Tahoma"/>
          <w:b/>
          <w:sz w:val="20"/>
          <w:szCs w:val="20"/>
          <w:u w:val="single"/>
          <w:lang w:eastAsia="en-GB"/>
        </w:rPr>
      </w:pPr>
    </w:p>
    <w:p w:rsidR="00FC5C33" w:rsidRPr="00BE6998" w:rsidRDefault="00FC5C33" w:rsidP="00BE6998">
      <w:pPr>
        <w:spacing w:after="0" w:line="240" w:lineRule="auto"/>
        <w:ind w:left="709"/>
        <w:rPr>
          <w:rFonts w:ascii="Tahoma" w:eastAsia="Times New Roman" w:hAnsi="Tahoma" w:cs="Tahoma"/>
          <w:sz w:val="20"/>
          <w:szCs w:val="20"/>
          <w:lang w:eastAsia="en-GB"/>
        </w:rPr>
      </w:pPr>
      <w:r w:rsidRPr="00BE6998">
        <w:rPr>
          <w:rFonts w:ascii="Tahoma" w:eastAsia="Times New Roman" w:hAnsi="Tahoma" w:cs="Tahoma"/>
          <w:sz w:val="20"/>
          <w:szCs w:val="20"/>
          <w:lang w:eastAsia="en-GB"/>
        </w:rPr>
        <w:t>A report on the public consultation process as follows was considered at the September 2015 SPC meeting:</w:t>
      </w:r>
    </w:p>
    <w:p w:rsidR="00FC5C33" w:rsidRPr="00BE6998" w:rsidRDefault="00FC5C33" w:rsidP="00FC5C33">
      <w:pPr>
        <w:spacing w:after="0" w:line="240" w:lineRule="auto"/>
        <w:rPr>
          <w:rFonts w:ascii="Tahoma" w:eastAsia="Times New Roman" w:hAnsi="Tahoma" w:cs="Tahoma"/>
          <w:sz w:val="20"/>
          <w:szCs w:val="20"/>
          <w:lang w:eastAsia="en-GB"/>
        </w:rPr>
      </w:pPr>
    </w:p>
    <w:p w:rsidR="00FC5C33" w:rsidRPr="00BE6998" w:rsidRDefault="00FC5C33" w:rsidP="00BE6998">
      <w:pPr>
        <w:spacing w:before="100" w:beforeAutospacing="1" w:after="100" w:afterAutospacing="1" w:line="240" w:lineRule="auto"/>
        <w:ind w:left="709"/>
        <w:jc w:val="both"/>
        <w:rPr>
          <w:rFonts w:ascii="Tahoma" w:eastAsia="Times New Roman" w:hAnsi="Tahoma" w:cs="Tahoma"/>
          <w:sz w:val="20"/>
          <w:szCs w:val="20"/>
          <w:lang w:val="en-GB" w:eastAsia="en-GB"/>
        </w:rPr>
      </w:pPr>
      <w:r w:rsidRPr="00BE6998">
        <w:rPr>
          <w:rFonts w:ascii="Tahoma" w:eastAsia="Times New Roman" w:hAnsi="Tahoma" w:cs="Tahoma"/>
          <w:b/>
          <w:bCs/>
          <w:sz w:val="20"/>
          <w:szCs w:val="20"/>
          <w:u w:val="single"/>
          <w:lang w:val="en-GB" w:eastAsia="en-GB"/>
        </w:rPr>
        <w:t>List of persons or bodies who made submissions or observations with respect to the Draft Litter Management Plan</w:t>
      </w:r>
    </w:p>
    <w:p w:rsidR="00FC5C33" w:rsidRPr="00BE6998" w:rsidRDefault="00FC5C33" w:rsidP="00BE6998">
      <w:pPr>
        <w:spacing w:after="0" w:line="240" w:lineRule="auto"/>
        <w:ind w:left="709"/>
        <w:jc w:val="both"/>
        <w:rPr>
          <w:rFonts w:ascii="Tahoma" w:eastAsia="Times New Roman" w:hAnsi="Tahoma" w:cs="Tahoma"/>
          <w:sz w:val="20"/>
          <w:szCs w:val="20"/>
          <w:lang w:eastAsia="en-GB"/>
        </w:rPr>
      </w:pPr>
      <w:r w:rsidRPr="00BE6998">
        <w:rPr>
          <w:rFonts w:ascii="Tahoma" w:eastAsia="Times New Roman" w:hAnsi="Tahoma" w:cs="Tahoma"/>
          <w:sz w:val="20"/>
          <w:szCs w:val="20"/>
          <w:lang w:eastAsia="en-GB"/>
        </w:rPr>
        <w:t>9 omnibus submissions were received. The following is the list of the parties submitting formal written observations or submissions:</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sz w:val="20"/>
          <w:szCs w:val="20"/>
          <w:lang w:eastAsia="en-GB"/>
        </w:rPr>
        <w:t xml:space="preserve">John O’Gorman </w:t>
      </w:r>
      <w:r w:rsidRPr="00BE6998">
        <w:rPr>
          <w:rFonts w:ascii="Tahoma" w:eastAsia="Times New Roman" w:hAnsi="Tahoma" w:cs="Tahoma"/>
          <w:sz w:val="20"/>
          <w:szCs w:val="20"/>
          <w:lang w:eastAsia="en-GB"/>
        </w:rPr>
        <w:tab/>
      </w:r>
      <w:r w:rsidRPr="00BE6998">
        <w:rPr>
          <w:rFonts w:ascii="Tahoma" w:eastAsia="Times New Roman" w:hAnsi="Tahoma" w:cs="Tahoma"/>
          <w:sz w:val="20"/>
          <w:szCs w:val="20"/>
          <w:lang w:eastAsia="en-GB"/>
        </w:rPr>
        <w:tab/>
      </w:r>
      <w:r w:rsidRPr="00BE6998">
        <w:rPr>
          <w:rFonts w:ascii="Tahoma" w:eastAsia="Times New Roman" w:hAnsi="Tahoma" w:cs="Tahoma"/>
          <w:sz w:val="20"/>
          <w:szCs w:val="20"/>
          <w:lang w:eastAsia="en-GB"/>
        </w:rPr>
        <w:tab/>
      </w:r>
      <w:r w:rsidRPr="00BE6998">
        <w:rPr>
          <w:rFonts w:ascii="Tahoma" w:eastAsia="Times New Roman" w:hAnsi="Tahoma" w:cs="Tahoma"/>
          <w:sz w:val="20"/>
          <w:szCs w:val="20"/>
          <w:lang w:eastAsia="en-GB"/>
        </w:rPr>
        <w:tab/>
      </w:r>
      <w:r w:rsidRPr="00BE6998">
        <w:rPr>
          <w:rFonts w:ascii="Tahoma" w:eastAsia="Times New Roman" w:hAnsi="Tahoma" w:cs="Tahoma"/>
          <w:color w:val="000000"/>
          <w:sz w:val="20"/>
          <w:szCs w:val="20"/>
          <w:lang w:val="en-GB" w:eastAsia="en-GB"/>
        </w:rPr>
        <w:t>Palmerstown Court Residents Association</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Transport Infrastructure Ireland</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 xml:space="preserve"> </w:t>
      </w:r>
      <w:r w:rsidRPr="00BE6998">
        <w:rPr>
          <w:rFonts w:ascii="Tahoma" w:eastAsia="Times New Roman" w:hAnsi="Tahoma" w:cs="Tahoma"/>
          <w:color w:val="000000"/>
          <w:sz w:val="20"/>
          <w:szCs w:val="20"/>
          <w:lang w:val="en-GB" w:eastAsia="en-GB"/>
        </w:rPr>
        <w:tab/>
        <w:t>Public Body</w:t>
      </w:r>
    </w:p>
    <w:p w:rsidR="00FC5C33" w:rsidRPr="00BE6998" w:rsidRDefault="00FC5C33" w:rsidP="00BE6998">
      <w:pPr>
        <w:spacing w:after="0" w:line="240" w:lineRule="auto"/>
        <w:ind w:right="259"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 xml:space="preserve">Cllr M Devine </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Public Representative</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 xml:space="preserve">Eugene Barrett </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Knocklyon Network</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Aileen Gallagher</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Daletree Residents</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 xml:space="preserve">Cllr F N Duffy </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Public Representative</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 xml:space="preserve">Julia Phillips / Dale Paterson </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Voluntary / Dog Walkers</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Cllr w Lavelle</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Public Representative</w:t>
      </w:r>
    </w:p>
    <w:p w:rsidR="00FC5C33" w:rsidRPr="00BE6998" w:rsidRDefault="00FC5C33" w:rsidP="00BE6998">
      <w:pPr>
        <w:spacing w:after="0" w:line="240" w:lineRule="auto"/>
        <w:ind w:firstLine="709"/>
        <w:jc w:val="both"/>
        <w:rPr>
          <w:rFonts w:ascii="Tahoma" w:eastAsia="Times New Roman" w:hAnsi="Tahoma" w:cs="Tahoma"/>
          <w:color w:val="000000"/>
          <w:sz w:val="20"/>
          <w:szCs w:val="20"/>
          <w:lang w:val="en-GB" w:eastAsia="en-GB"/>
        </w:rPr>
      </w:pPr>
      <w:r w:rsidRPr="00BE6998">
        <w:rPr>
          <w:rFonts w:ascii="Tahoma" w:eastAsia="Times New Roman" w:hAnsi="Tahoma" w:cs="Tahoma"/>
          <w:color w:val="000000"/>
          <w:sz w:val="20"/>
          <w:szCs w:val="20"/>
          <w:lang w:val="en-GB" w:eastAsia="en-GB"/>
        </w:rPr>
        <w:t>Cllr P Donovan</w:t>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r>
      <w:r w:rsidRPr="00BE6998">
        <w:rPr>
          <w:rFonts w:ascii="Tahoma" w:eastAsia="Times New Roman" w:hAnsi="Tahoma" w:cs="Tahoma"/>
          <w:color w:val="000000"/>
          <w:sz w:val="20"/>
          <w:szCs w:val="20"/>
          <w:lang w:val="en-GB" w:eastAsia="en-GB"/>
        </w:rPr>
        <w:tab/>
        <w:t xml:space="preserve">Public Representative </w:t>
      </w:r>
    </w:p>
    <w:p w:rsidR="00FC5C33" w:rsidRPr="00BE6998" w:rsidRDefault="00FC5C33" w:rsidP="00FC5C33">
      <w:pPr>
        <w:spacing w:after="0" w:line="240" w:lineRule="auto"/>
        <w:jc w:val="both"/>
        <w:rPr>
          <w:rFonts w:ascii="Tahoma" w:eastAsia="Times New Roman" w:hAnsi="Tahoma" w:cs="Tahoma"/>
          <w:color w:val="000000"/>
          <w:sz w:val="20"/>
          <w:szCs w:val="20"/>
          <w:lang w:val="en-GB" w:eastAsia="en-GB"/>
        </w:rPr>
      </w:pPr>
    </w:p>
    <w:p w:rsidR="00FC5C33" w:rsidRPr="00BE6998" w:rsidRDefault="00FC5C33" w:rsidP="00BE6998">
      <w:pPr>
        <w:spacing w:after="0" w:line="240" w:lineRule="auto"/>
        <w:ind w:firstLine="709"/>
        <w:jc w:val="both"/>
        <w:rPr>
          <w:rFonts w:ascii="Tahoma" w:eastAsia="Times New Roman" w:hAnsi="Tahoma" w:cs="Tahoma"/>
          <w:b/>
          <w:bCs/>
          <w:sz w:val="20"/>
          <w:szCs w:val="20"/>
          <w:u w:val="single"/>
          <w:lang w:val="en-GB" w:eastAsia="en-GB"/>
        </w:rPr>
      </w:pPr>
      <w:r w:rsidRPr="00BE6998">
        <w:rPr>
          <w:rFonts w:ascii="Tahoma" w:eastAsia="Times New Roman" w:hAnsi="Tahoma" w:cs="Tahoma"/>
          <w:b/>
          <w:bCs/>
          <w:sz w:val="20"/>
          <w:szCs w:val="20"/>
          <w:u w:val="single"/>
          <w:lang w:val="en-GB" w:eastAsia="en-GB"/>
        </w:rPr>
        <w:t>Issues Raised</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BE6998">
      <w:pPr>
        <w:spacing w:after="0" w:line="240" w:lineRule="auto"/>
        <w:ind w:firstLine="709"/>
        <w:jc w:val="both"/>
        <w:rPr>
          <w:rFonts w:ascii="Tahoma" w:eastAsia="Times New Roman" w:hAnsi="Tahoma" w:cs="Tahoma"/>
          <w:sz w:val="20"/>
          <w:szCs w:val="20"/>
          <w:lang w:eastAsia="en-GB"/>
        </w:rPr>
      </w:pPr>
      <w:r w:rsidRPr="00BE6998">
        <w:rPr>
          <w:rFonts w:ascii="Tahoma" w:eastAsia="Times New Roman" w:hAnsi="Tahoma" w:cs="Tahoma"/>
          <w:sz w:val="20"/>
          <w:szCs w:val="20"/>
          <w:lang w:eastAsia="en-GB"/>
        </w:rPr>
        <w:t>The issues raised in the submissions are broadly categorised under the following headings:</w:t>
      </w:r>
    </w:p>
    <w:p w:rsidR="00FC5C33" w:rsidRPr="00BE6998" w:rsidRDefault="00FC5C33" w:rsidP="00FC5C33">
      <w:pPr>
        <w:spacing w:after="0" w:line="240" w:lineRule="auto"/>
        <w:jc w:val="both"/>
        <w:rPr>
          <w:rFonts w:ascii="Tahoma" w:eastAsia="Times New Roman" w:hAnsi="Tahoma" w:cs="Tahoma"/>
          <w:sz w:val="20"/>
          <w:szCs w:val="20"/>
          <w:lang w:eastAsia="en-GB"/>
        </w:rPr>
      </w:pPr>
    </w:p>
    <w:p w:rsidR="00FC5C33" w:rsidRPr="00BE6998" w:rsidRDefault="00FC5C33" w:rsidP="00FC5C33">
      <w:pPr>
        <w:spacing w:after="0" w:line="240" w:lineRule="auto"/>
        <w:jc w:val="both"/>
        <w:rPr>
          <w:rFonts w:ascii="Tahoma" w:eastAsia="Times New Roman" w:hAnsi="Tahoma" w:cs="Tahoma"/>
          <w:b/>
          <w:sz w:val="20"/>
          <w:szCs w:val="20"/>
          <w:lang w:eastAsia="en-GB"/>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521"/>
      </w:tblGrid>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General Issue</w:t>
            </w:r>
          </w:p>
        </w:tc>
        <w:tc>
          <w:tcPr>
            <w:tcW w:w="652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Council’s Response</w:t>
            </w: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Graffiti</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Problem of graffiti in county acknowledged.</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Council is examining cost of potential increased activity in this area.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Offensive graffiti when reported/ observed is removed as a matter of urgency. The Council is examining proposals for the lawful removal of graffiti on private property in strategically located areas and to include for additional revenue at Budget 2016.  However indemnification from property owners will be required.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Contact mechanisms for reporting through Customer Care/ Fix Your Street added to DLMP.</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No specific objective on graffiti: Graffiti is included in broad description of litter. Separate Protocol for removal – open to SPC.</w:t>
            </w:r>
          </w:p>
          <w:p w:rsidR="00FC5C33" w:rsidRPr="00BE6998" w:rsidRDefault="00FC5C33" w:rsidP="00FC5C33">
            <w:pPr>
              <w:spacing w:after="0" w:line="240" w:lineRule="auto"/>
              <w:rPr>
                <w:rFonts w:ascii="Tahoma" w:eastAsia="Times New Roman" w:hAnsi="Tahoma" w:cs="Tahoma"/>
                <w:b/>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Bins</w:t>
            </w: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BE6998"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Solar/</w:t>
            </w:r>
            <w:r w:rsidR="00FC5C33" w:rsidRPr="00BE6998">
              <w:rPr>
                <w:rFonts w:ascii="Tahoma" w:eastAsia="Times New Roman" w:hAnsi="Tahoma" w:cs="Tahoma"/>
                <w:b/>
                <w:sz w:val="18"/>
                <w:szCs w:val="18"/>
                <w:lang w:eastAsia="en-GB"/>
              </w:rPr>
              <w:t>Big Belly Bins</w:t>
            </w:r>
          </w:p>
          <w:p w:rsidR="00FC5C33" w:rsidRPr="00BE6998" w:rsidRDefault="00FC5C33" w:rsidP="00FC5C33">
            <w:pPr>
              <w:spacing w:after="0" w:line="240" w:lineRule="auto"/>
              <w:ind w:left="720"/>
              <w:jc w:val="both"/>
              <w:rPr>
                <w:rFonts w:ascii="Tahoma" w:eastAsia="Times New Roman" w:hAnsi="Tahoma" w:cs="Tahoma"/>
                <w:b/>
                <w:sz w:val="18"/>
                <w:szCs w:val="18"/>
                <w:lang w:eastAsia="en-GB"/>
              </w:rPr>
            </w:pPr>
          </w:p>
          <w:p w:rsidR="00FC5C33" w:rsidRPr="00BE6998" w:rsidRDefault="00A573CF"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Dog Foul</w:t>
            </w:r>
            <w:r w:rsidR="00FC5C33" w:rsidRPr="00BE6998">
              <w:rPr>
                <w:rFonts w:ascii="Tahoma" w:eastAsia="Times New Roman" w:hAnsi="Tahoma" w:cs="Tahoma"/>
                <w:b/>
                <w:sz w:val="18"/>
                <w:szCs w:val="18"/>
                <w:lang w:eastAsia="en-GB"/>
              </w:rPr>
              <w:t xml:space="preserve"> Bins</w:t>
            </w:r>
          </w:p>
          <w:p w:rsidR="00FC5C33" w:rsidRPr="00BE6998" w:rsidRDefault="00FC5C33" w:rsidP="00FC5C33">
            <w:pPr>
              <w:spacing w:after="0" w:line="240" w:lineRule="auto"/>
              <w:ind w:left="720"/>
              <w:contextualSpacing/>
              <w:rPr>
                <w:rFonts w:ascii="Tahoma" w:eastAsia="Times New Roman" w:hAnsi="Tahoma" w:cs="Tahoma"/>
                <w:b/>
                <w:sz w:val="18"/>
                <w:szCs w:val="18"/>
                <w:lang w:eastAsia="en-IE"/>
              </w:rPr>
            </w:pPr>
          </w:p>
          <w:p w:rsidR="00FC5C33" w:rsidRPr="00BE6998" w:rsidRDefault="00FC5C33" w:rsidP="00FC5C33">
            <w:pPr>
              <w:spacing w:after="0" w:line="240" w:lineRule="auto"/>
              <w:ind w:left="720"/>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BE6998"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General provision of bins</w:t>
            </w:r>
          </w:p>
          <w:p w:rsidR="00FC5C33" w:rsidRPr="00BE6998" w:rsidRDefault="00FC5C33" w:rsidP="00FC5C33">
            <w:pPr>
              <w:spacing w:after="0" w:line="240" w:lineRule="auto"/>
              <w:ind w:left="720"/>
              <w:jc w:val="both"/>
              <w:rPr>
                <w:rFonts w:ascii="Tahoma" w:eastAsia="Times New Roman" w:hAnsi="Tahoma" w:cs="Tahoma"/>
                <w:b/>
                <w:sz w:val="18"/>
                <w:szCs w:val="18"/>
                <w:lang w:eastAsia="en-GB"/>
              </w:rPr>
            </w:pPr>
          </w:p>
          <w:p w:rsidR="00FC5C33" w:rsidRPr="00BE6998" w:rsidRDefault="00FC5C33" w:rsidP="00FC5C33">
            <w:pPr>
              <w:spacing w:after="0" w:line="240" w:lineRule="auto"/>
              <w:ind w:left="720"/>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Household Bins</w:t>
            </w:r>
          </w:p>
          <w:p w:rsidR="00FC5C33" w:rsidRPr="00BE6998" w:rsidRDefault="00FC5C33" w:rsidP="00FC5C33">
            <w:pPr>
              <w:spacing w:after="0" w:line="240" w:lineRule="auto"/>
              <w:ind w:left="720"/>
              <w:contextualSpacing/>
              <w:rPr>
                <w:rFonts w:ascii="Tahoma" w:eastAsia="Times New Roman" w:hAnsi="Tahoma" w:cs="Tahoma"/>
                <w:b/>
                <w:sz w:val="18"/>
                <w:szCs w:val="18"/>
                <w:lang w:eastAsia="en-IE"/>
              </w:rPr>
            </w:pPr>
          </w:p>
          <w:p w:rsidR="00FC5C33" w:rsidRPr="00BE6998" w:rsidRDefault="00FC5C33" w:rsidP="00FC5C33">
            <w:pPr>
              <w:spacing w:after="0" w:line="240" w:lineRule="auto"/>
              <w:contextualSpacing/>
              <w:rPr>
                <w:rFonts w:ascii="Tahoma" w:eastAsia="Times New Roman" w:hAnsi="Tahoma" w:cs="Tahoma"/>
                <w:b/>
                <w:sz w:val="18"/>
                <w:szCs w:val="18"/>
                <w:lang w:eastAsia="en-IE"/>
              </w:rPr>
            </w:pPr>
          </w:p>
          <w:p w:rsidR="00FC5C33" w:rsidRPr="00BE6998" w:rsidRDefault="00FC5C33"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PTU – Big Bins</w:t>
            </w:r>
          </w:p>
          <w:p w:rsidR="00FC5C33" w:rsidRPr="00BE6998" w:rsidRDefault="00FC5C33" w:rsidP="00FC5C33">
            <w:pPr>
              <w:spacing w:after="0" w:line="240" w:lineRule="auto"/>
              <w:jc w:val="both"/>
              <w:rPr>
                <w:rFonts w:ascii="Tahoma" w:eastAsia="Times New Roman" w:hAnsi="Tahoma" w:cs="Tahoma"/>
                <w:b/>
                <w:sz w:val="18"/>
                <w:szCs w:val="18"/>
                <w:lang w:eastAsia="en-GB"/>
              </w:rPr>
            </w:pPr>
          </w:p>
        </w:tc>
        <w:tc>
          <w:tcPr>
            <w:tcW w:w="6521" w:type="dxa"/>
            <w:shd w:val="clear" w:color="auto" w:fill="auto"/>
          </w:tcPr>
          <w:p w:rsidR="00FC5C33" w:rsidRPr="00BE6998" w:rsidRDefault="00FC5C33" w:rsidP="00FC5C33">
            <w:pPr>
              <w:spacing w:after="0" w:line="240" w:lineRule="auto"/>
              <w:rPr>
                <w:rFonts w:ascii="Tahoma" w:eastAsia="Times New Roman" w:hAnsi="Tahoma" w:cs="Tahoma"/>
                <w:b/>
                <w:sz w:val="18"/>
                <w:szCs w:val="18"/>
                <w:lang w:eastAsia="en-GB"/>
              </w:rPr>
            </w:pPr>
          </w:p>
          <w:p w:rsidR="00FC5C33" w:rsidRPr="00BE6998" w:rsidRDefault="00FC5C33" w:rsidP="00FC5C33">
            <w:pPr>
              <w:spacing w:after="0" w:line="240" w:lineRule="auto"/>
              <w:rPr>
                <w:rFonts w:ascii="Tahoma" w:eastAsia="Times New Roman" w:hAnsi="Tahoma" w:cs="Tahoma"/>
                <w:b/>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Solar/ Big Bin piloted in past and vandalised.  Their provision is resource prohibitive at present.</w:t>
            </w: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val="en-GB" w:eastAsia="en-IE"/>
              </w:rPr>
            </w:pPr>
            <w:r w:rsidRPr="00BE6998">
              <w:rPr>
                <w:rFonts w:ascii="Tahoma" w:eastAsia="Times New Roman" w:hAnsi="Tahoma" w:cs="Tahoma"/>
                <w:color w:val="000000"/>
                <w:sz w:val="18"/>
                <w:szCs w:val="18"/>
                <w:lang w:val="en-GB" w:eastAsia="en-GB"/>
              </w:rPr>
              <w:t xml:space="preserve">“Any public bin” currently outlined in protocol. Resources restrictive.  </w:t>
            </w:r>
            <w:r w:rsidRPr="00BE6998">
              <w:rPr>
                <w:rFonts w:ascii="Tahoma" w:eastAsia="Times New Roman" w:hAnsi="Tahoma" w:cs="Tahoma"/>
                <w:sz w:val="18"/>
                <w:szCs w:val="18"/>
                <w:lang w:eastAsia="en-GB"/>
              </w:rPr>
              <w:t xml:space="preserve">Return on potential investment on alternative initiatives will be examined and </w:t>
            </w:r>
            <w:r w:rsidRPr="00BE6998">
              <w:rPr>
                <w:rFonts w:ascii="Tahoma" w:eastAsia="Times New Roman" w:hAnsi="Tahoma" w:cs="Tahoma"/>
                <w:sz w:val="18"/>
                <w:szCs w:val="18"/>
                <w:lang w:val="en-GB" w:eastAsia="en-GB"/>
              </w:rPr>
              <w:t xml:space="preserve">the robustness/ effectiveness of doggy bag dispenser units in Parks and other similar public places will be researched.   </w:t>
            </w:r>
          </w:p>
          <w:p w:rsidR="00FC5C33" w:rsidRPr="00BE6998" w:rsidRDefault="00FC5C33" w:rsidP="00FC5C33">
            <w:pPr>
              <w:spacing w:after="0" w:line="240" w:lineRule="auto"/>
              <w:rPr>
                <w:rFonts w:ascii="Tahoma" w:eastAsia="Times New Roman" w:hAnsi="Tahoma" w:cs="Tahoma"/>
                <w:sz w:val="18"/>
                <w:szCs w:val="18"/>
                <w:lang w:val="en-GB" w:eastAsia="en-GB"/>
              </w:rPr>
            </w:pP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val="en-GB" w:eastAsia="en-GB"/>
              </w:rPr>
              <w:t xml:space="preserve">Current criteria set out in protocol. </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color w:val="000000"/>
                <w:sz w:val="18"/>
                <w:szCs w:val="18"/>
                <w:lang w:val="en-GB" w:eastAsia="en-GB"/>
              </w:rPr>
              <w:t>Review of bin locations underway.</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color w:val="000000"/>
                <w:sz w:val="18"/>
                <w:szCs w:val="18"/>
                <w:lang w:val="en-GB" w:eastAsia="en-GB"/>
              </w:rPr>
              <w:t>Request for additional bins assessed on individual basis.</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val="en-GB" w:eastAsia="en-GB"/>
              </w:rPr>
              <w:t>Currently examining cost of additional bin provision and maintenance for budget 2016.</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Sponsorship: For SPC discussion. Adopt a street/ place is already in place.</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48 new bins were positioned from 2014 to date.</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p>
          <w:p w:rsidR="00FC5C33" w:rsidRPr="00BE6998" w:rsidRDefault="00FC5C33" w:rsidP="00FC5C33">
            <w:pPr>
              <w:spacing w:after="0" w:line="240" w:lineRule="auto"/>
              <w:rPr>
                <w:rFonts w:ascii="Tahoma" w:eastAsia="Times New Roman" w:hAnsi="Tahoma" w:cs="Tahoma"/>
                <w:color w:val="000000"/>
                <w:sz w:val="18"/>
                <w:szCs w:val="18"/>
                <w:lang w:eastAsia="en-IE"/>
              </w:rPr>
            </w:pPr>
            <w:r w:rsidRPr="00BE6998">
              <w:rPr>
                <w:rFonts w:ascii="Tahoma" w:eastAsia="Times New Roman" w:hAnsi="Tahoma" w:cs="Tahoma"/>
                <w:color w:val="000000"/>
                <w:sz w:val="18"/>
                <w:szCs w:val="18"/>
                <w:lang w:val="en-GB" w:eastAsia="en-GB"/>
              </w:rPr>
              <w:t>Provision of clips for green bins and bins for household refuse, outside remit of LA.</w:t>
            </w: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PTU are privately operated on a commercial basis and outside remit of LA in this instance.</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lastRenderedPageBreak/>
              <w:t>Dog Foul General</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val="en-GB" w:eastAsia="en-IE"/>
              </w:rPr>
            </w:pPr>
            <w:r w:rsidRPr="00BE6998">
              <w:rPr>
                <w:rFonts w:ascii="Tahoma" w:eastAsia="Times New Roman" w:hAnsi="Tahoma" w:cs="Tahoma"/>
                <w:sz w:val="18"/>
                <w:szCs w:val="18"/>
                <w:lang w:val="en-GB" w:eastAsia="en-GB"/>
              </w:rPr>
              <w:t>Full review of Green Dog Walker Scheme will be initiated and responsible dog ownership promoted.</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Audio technology being trialled in locations and expected to be rolled out subject to efficacy and cost benefit analysis. </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color w:val="000000"/>
                <w:sz w:val="18"/>
                <w:szCs w:val="18"/>
                <w:lang w:val="en-GB" w:eastAsia="en-GB"/>
              </w:rPr>
              <w:t xml:space="preserve">Subject to cost benefit analysis biodegradable bags to be issued with new/ renewal of dog licences. </w:t>
            </w:r>
            <w:r w:rsidRPr="00BE6998">
              <w:rPr>
                <w:rFonts w:ascii="Tahoma" w:eastAsia="Times New Roman" w:hAnsi="Tahoma" w:cs="Tahoma"/>
                <w:sz w:val="18"/>
                <w:szCs w:val="18"/>
                <w:lang w:val="en-GB" w:eastAsia="en-GB"/>
              </w:rPr>
              <w:t xml:space="preserve">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Litter Pollution Act statutory vehicle for dealing with dog foul. Dog foul comes within the parameters of the definition of litter within that act. Fines can and have been issued by warden service.  </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 xml:space="preserve">No specific objective specifically around Dog Fouling: Dog fouling is included in broad definition of litter- separate protocol for </w:t>
            </w:r>
            <w:r w:rsidRPr="00BE6998">
              <w:rPr>
                <w:rFonts w:ascii="Tahoma" w:eastAsia="Times New Roman" w:hAnsi="Tahoma" w:cs="Tahoma"/>
                <w:sz w:val="18"/>
                <w:szCs w:val="18"/>
                <w:lang w:val="en-GB" w:eastAsia="en-GB"/>
              </w:rPr>
              <w:t>Dog Signage and Stencil</w:t>
            </w:r>
            <w:r w:rsidRPr="00BE6998">
              <w:rPr>
                <w:rFonts w:ascii="Tahoma" w:eastAsia="Times New Roman" w:hAnsi="Tahoma" w:cs="Tahoma"/>
                <w:b/>
                <w:sz w:val="18"/>
                <w:szCs w:val="18"/>
                <w:lang w:val="en-GB" w:eastAsia="en-GB"/>
              </w:rPr>
              <w:t xml:space="preserve"> - </w:t>
            </w:r>
            <w:r w:rsidRPr="00BE6998">
              <w:rPr>
                <w:rFonts w:ascii="Tahoma" w:eastAsia="Times New Roman" w:hAnsi="Tahoma" w:cs="Tahoma"/>
                <w:color w:val="000000"/>
                <w:sz w:val="18"/>
                <w:szCs w:val="18"/>
                <w:lang w:val="en-GB" w:eastAsia="en-GB"/>
              </w:rPr>
              <w:t xml:space="preserve">open to SPC. </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Sponsorship: For SPC discussion. Adopt a street/ place is already in place.</w:t>
            </w:r>
          </w:p>
          <w:p w:rsidR="00FC5C33" w:rsidRPr="00BE6998" w:rsidRDefault="00FC5C33" w:rsidP="00FC5C33">
            <w:pPr>
              <w:spacing w:after="0" w:line="240" w:lineRule="auto"/>
              <w:rPr>
                <w:rFonts w:ascii="Tahoma" w:eastAsia="Times New Roman" w:hAnsi="Tahoma" w:cs="Tahoma"/>
                <w:color w:val="000000"/>
                <w:sz w:val="18"/>
                <w:szCs w:val="18"/>
                <w:lang w:eastAsia="en-IE"/>
              </w:rPr>
            </w:pPr>
            <w:r w:rsidRPr="00BE6998">
              <w:rPr>
                <w:rFonts w:ascii="Tahoma" w:eastAsia="Times New Roman" w:hAnsi="Tahoma" w:cs="Tahoma"/>
                <w:color w:val="000000"/>
                <w:sz w:val="18"/>
                <w:szCs w:val="18"/>
                <w:lang w:val="en-GB" w:eastAsia="en-GB"/>
              </w:rPr>
              <w:t>Designated dog runs: Not specific to dog fouling.</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Early morning off lead Dog times in our parks: not specific to dog fouling.</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 xml:space="preserve">Illegal Dumping </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val="en-GB" w:eastAsia="en-GB"/>
              </w:rPr>
              <w:t xml:space="preserve">Individual specifics always investigated.  </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val="en-GB" w:eastAsia="en-GB"/>
              </w:rPr>
              <w:t>Evidence always required to initiate enforcement actions and public support is critical to any success where persistent/regular dumping takes place in estates.</w:t>
            </w:r>
          </w:p>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val="en-GB" w:eastAsia="en-GB"/>
              </w:rPr>
              <w:t>SDCC responds to all reports received, investigates for evidence, and removes debris.</w:t>
            </w:r>
          </w:p>
          <w:p w:rsidR="00FC5C33" w:rsidRPr="00BE6998" w:rsidRDefault="00FC5C33" w:rsidP="00FC5C33">
            <w:pPr>
              <w:spacing w:after="0" w:line="240" w:lineRule="auto"/>
              <w:rPr>
                <w:rFonts w:ascii="Tahoma" w:eastAsia="Times New Roman" w:hAnsi="Tahoma" w:cs="Tahoma"/>
                <w:sz w:val="18"/>
                <w:szCs w:val="18"/>
                <w:lang w:val="en-GB"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Bonfires</w:t>
            </w:r>
          </w:p>
        </w:tc>
        <w:tc>
          <w:tcPr>
            <w:tcW w:w="6521" w:type="dxa"/>
            <w:shd w:val="clear" w:color="auto" w:fill="auto"/>
          </w:tcPr>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 xml:space="preserve">Designating barbeque areas in our parks – Public Liability implications and conflicts with existing Bye Laws.  </w:t>
            </w:r>
          </w:p>
          <w:p w:rsidR="00FC5C33" w:rsidRPr="00BE6998" w:rsidRDefault="00FC5C33" w:rsidP="00FC5C33">
            <w:pPr>
              <w:spacing w:after="0" w:line="240" w:lineRule="auto"/>
              <w:rPr>
                <w:rFonts w:ascii="Tahoma" w:eastAsia="Times New Roman" w:hAnsi="Tahoma" w:cs="Tahoma"/>
                <w:color w:val="000000"/>
                <w:sz w:val="18"/>
                <w:szCs w:val="18"/>
                <w:lang w:eastAsia="en-IE"/>
              </w:rPr>
            </w:pPr>
            <w:r w:rsidRPr="00BE6998">
              <w:rPr>
                <w:rFonts w:ascii="Tahoma" w:eastAsia="Times New Roman" w:hAnsi="Tahoma" w:cs="Tahoma"/>
                <w:color w:val="000000"/>
                <w:sz w:val="18"/>
                <w:szCs w:val="18"/>
                <w:lang w:val="en-GB" w:eastAsia="en-GB"/>
              </w:rPr>
              <w:t>Managed Bonfire: Not proposed due to Health &amp; Safety/ Public Liability/Air Pollution responsibilities.</w:t>
            </w:r>
          </w:p>
          <w:p w:rsidR="00FC5C33" w:rsidRPr="00BE6998" w:rsidRDefault="00FC5C33" w:rsidP="00FC5C33">
            <w:pPr>
              <w:spacing w:after="0" w:line="240" w:lineRule="auto"/>
              <w:rPr>
                <w:rFonts w:ascii="Tahoma" w:eastAsia="Times New Roman" w:hAnsi="Tahoma" w:cs="Tahoma"/>
                <w:sz w:val="18"/>
                <w:szCs w:val="18"/>
                <w:lang w:val="en-GB"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Cleansing Schedule</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Details of street sweeping included in publicised works schedulers.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Quarterly reports to ACMs will take on board recommendations of members if specific areas are requiring additional attention where persistent problems present.</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Specific areas referred to in submissions are currently included in current maintenance schedule. Resource maximisation is required therefore we will continue to assess requirements, provide resources as available and modify schedule as required.</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Weekend cleansing is provided in villages.</w:t>
            </w:r>
          </w:p>
          <w:p w:rsidR="00FC5C33" w:rsidRPr="00BE6998" w:rsidRDefault="00FC5C33" w:rsidP="00FC5C33">
            <w:pPr>
              <w:spacing w:after="0" w:line="240" w:lineRule="auto"/>
              <w:rPr>
                <w:rFonts w:ascii="Tahoma" w:eastAsia="MS Mincho" w:hAnsi="Tahoma" w:cs="Tahoma"/>
                <w:sz w:val="18"/>
                <w:szCs w:val="18"/>
                <w:lang w:eastAsia="ja-JP"/>
              </w:rPr>
            </w:pPr>
            <w:r w:rsidRPr="00BE6998">
              <w:rPr>
                <w:rFonts w:ascii="Tahoma" w:eastAsia="MS Mincho" w:hAnsi="Tahoma" w:cs="Tahoma"/>
                <w:sz w:val="18"/>
                <w:szCs w:val="18"/>
                <w:lang w:eastAsia="ja-JP"/>
              </w:rPr>
              <w:t>Plan now reflects increased clarity of wording: “To provide litter picking in conjunction with grass cutting”.</w:t>
            </w: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Signage</w:t>
            </w: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52675B">
            <w:pPr>
              <w:numPr>
                <w:ilvl w:val="0"/>
                <w:numId w:val="59"/>
              </w:num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 xml:space="preserve">General </w:t>
            </w: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FC5C33">
            <w:pPr>
              <w:spacing w:after="0" w:line="240" w:lineRule="auto"/>
              <w:jc w:val="both"/>
              <w:rPr>
                <w:rFonts w:ascii="Tahoma" w:eastAsia="Times New Roman" w:hAnsi="Tahoma" w:cs="Tahoma"/>
                <w:b/>
                <w:sz w:val="18"/>
                <w:szCs w:val="18"/>
                <w:lang w:eastAsia="en-GB"/>
              </w:rPr>
            </w:pPr>
          </w:p>
          <w:p w:rsidR="00FC5C33" w:rsidRPr="00BE6998" w:rsidRDefault="00FC5C33" w:rsidP="00BE6998">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Dog Signs and stencils</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Liaise with Transportation &amp; Planning Department in relation to erection of signage along strategic routes.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This is consistent with our approach to erection of signage and we comply with all guidelines on the matter. In addition Roads will regularly remove unauthorised signage that appears along our roads.</w:t>
            </w:r>
          </w:p>
          <w:p w:rsidR="00FC5C33" w:rsidRPr="00BE6998" w:rsidRDefault="00FC5C33" w:rsidP="00FC5C33">
            <w:pPr>
              <w:spacing w:after="0" w:line="240" w:lineRule="auto"/>
              <w:rPr>
                <w:rFonts w:ascii="Tahoma" w:eastAsia="Times New Roman" w:hAnsi="Tahoma" w:cs="Tahoma"/>
                <w:sz w:val="18"/>
                <w:szCs w:val="18"/>
                <w:lang w:eastAsia="en-GB"/>
              </w:rPr>
            </w:pP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Erection of signage covered in protocol.  Stencils provided at entrances to parks, subject to surface suitability.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New technology being piloted in 3 parks directly dealing with dog fouling.</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BE6998"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lastRenderedPageBreak/>
              <w:t xml:space="preserve">Human Resources – </w:t>
            </w:r>
          </w:p>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increased presence</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val="en-GB" w:eastAsia="en-GB"/>
              </w:rPr>
            </w:pPr>
            <w:r w:rsidRPr="00BE6998">
              <w:rPr>
                <w:rFonts w:ascii="Tahoma" w:eastAsia="Times New Roman" w:hAnsi="Tahoma" w:cs="Tahoma"/>
                <w:sz w:val="18"/>
                <w:szCs w:val="18"/>
                <w:lang w:eastAsia="en-GB"/>
              </w:rPr>
              <w:t>Patrols to be increased subject to resources which are being costed for budget 2016.</w:t>
            </w:r>
            <w:r w:rsidRPr="00BE6998">
              <w:rPr>
                <w:rFonts w:ascii="Tahoma" w:eastAsia="Times New Roman" w:hAnsi="Tahoma" w:cs="Tahoma"/>
                <w:sz w:val="18"/>
                <w:szCs w:val="18"/>
                <w:lang w:val="en-GB" w:eastAsia="en-GB"/>
              </w:rPr>
              <w:t xml:space="preserve"> </w:t>
            </w:r>
          </w:p>
          <w:p w:rsidR="00FC5C33" w:rsidRPr="00BE6998" w:rsidRDefault="00FC5C33" w:rsidP="00FC5C33">
            <w:pPr>
              <w:spacing w:after="0" w:line="240" w:lineRule="auto"/>
              <w:rPr>
                <w:rFonts w:ascii="Tahoma" w:eastAsia="Times New Roman" w:hAnsi="Tahoma" w:cs="Tahoma"/>
                <w:sz w:val="18"/>
                <w:szCs w:val="18"/>
                <w:lang w:val="en-GB" w:eastAsia="en-GB"/>
              </w:rPr>
            </w:pP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 xml:space="preserve">Page 7 Paragraph 2 </w:t>
            </w:r>
            <w:r w:rsidR="00BE6998" w:rsidRPr="00BE6998">
              <w:rPr>
                <w:rFonts w:ascii="Tahoma" w:eastAsia="Times New Roman" w:hAnsi="Tahoma" w:cs="Tahoma"/>
                <w:color w:val="000000"/>
                <w:sz w:val="18"/>
                <w:szCs w:val="18"/>
                <w:lang w:val="en-GB" w:eastAsia="en-GB"/>
              </w:rPr>
              <w:t>- text</w:t>
            </w:r>
            <w:r w:rsidRPr="00BE6998">
              <w:rPr>
                <w:rFonts w:ascii="Tahoma" w:eastAsia="Times New Roman" w:hAnsi="Tahoma" w:cs="Tahoma"/>
                <w:color w:val="000000"/>
                <w:sz w:val="18"/>
                <w:szCs w:val="18"/>
                <w:lang w:val="en-GB" w:eastAsia="en-GB"/>
              </w:rPr>
              <w:t xml:space="preserve"> considered sufficient </w:t>
            </w:r>
            <w:r w:rsidR="00BE6998" w:rsidRPr="00BE6998">
              <w:rPr>
                <w:rFonts w:ascii="Tahoma" w:eastAsia="Times New Roman" w:hAnsi="Tahoma" w:cs="Tahoma"/>
                <w:color w:val="000000"/>
                <w:sz w:val="18"/>
                <w:szCs w:val="18"/>
                <w:lang w:val="en-GB" w:eastAsia="en-GB"/>
              </w:rPr>
              <w:t>- Not</w:t>
            </w:r>
            <w:r w:rsidRPr="00BE6998">
              <w:rPr>
                <w:rFonts w:ascii="Tahoma" w:eastAsia="Times New Roman" w:hAnsi="Tahoma" w:cs="Tahoma"/>
                <w:color w:val="000000"/>
                <w:sz w:val="18"/>
                <w:szCs w:val="18"/>
                <w:lang w:val="en-GB" w:eastAsia="en-GB"/>
              </w:rPr>
              <w:t xml:space="preserve"> document for prescribed job description.</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Visibility to residence:  For discussion - May not always seek to be visible.  “Presence” may be more suitable??</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Organisation Model? Is this the data included in the Public realm review piece – Page 36 of review?  Bin servicing is included but LW Warden Service is not. (Included in Enforcement and Regulation section).</w:t>
            </w:r>
          </w:p>
          <w:p w:rsidR="00FC5C33" w:rsidRPr="00BE6998" w:rsidRDefault="00FC5C33" w:rsidP="00FC5C33">
            <w:pPr>
              <w:spacing w:after="0" w:line="240" w:lineRule="auto"/>
              <w:rPr>
                <w:rFonts w:ascii="Tahoma" w:eastAsia="Times New Roman" w:hAnsi="Tahoma" w:cs="Tahoma"/>
                <w:sz w:val="18"/>
                <w:szCs w:val="18"/>
                <w:lang w:val="en-GB" w:eastAsia="en-GB"/>
              </w:rPr>
            </w:pP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CCTV / Technology</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We are trailing new technology including audio and enhanced CCTV. Additional resources being examined for budget 2016 for both.</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Fast Food Outlets</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Increased focus will be placed on inspection of vicinity of FFOs and enforcement of obligations of owners.</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 xml:space="preserve">Waiver </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National Issue – not within remit of SDCC.</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Bring Banks</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Need for improved management / surveillance – New technologies being trialled including audio and enhanced CCTV.</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Better responsiveness from Operators: We will monitor the level of need and response of operators.</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Community Involvement</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Objective added: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We will bring Env Awareness/ Community engagement news item to ACM – Similar to Library News.</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Communication &amp; Awareness</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Proactive communication/ awareness campaigns run in schools, including Green Flag Programme.  </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Details of </w:t>
            </w:r>
            <w:r w:rsidR="00BE6998" w:rsidRPr="00BE6998">
              <w:rPr>
                <w:rFonts w:ascii="Tahoma" w:eastAsia="Times New Roman" w:hAnsi="Tahoma" w:cs="Tahoma"/>
                <w:sz w:val="18"/>
                <w:szCs w:val="18"/>
                <w:lang w:eastAsia="en-GB"/>
              </w:rPr>
              <w:t>Anti-Litter</w:t>
            </w:r>
            <w:r w:rsidRPr="00BE6998">
              <w:rPr>
                <w:rFonts w:ascii="Tahoma" w:eastAsia="Times New Roman" w:hAnsi="Tahoma" w:cs="Tahoma"/>
                <w:sz w:val="18"/>
                <w:szCs w:val="18"/>
                <w:lang w:eastAsia="en-GB"/>
              </w:rPr>
              <w:t xml:space="preserve">/ </w:t>
            </w:r>
            <w:r w:rsidR="00BE6998" w:rsidRPr="00BE6998">
              <w:rPr>
                <w:rFonts w:ascii="Tahoma" w:eastAsia="Times New Roman" w:hAnsi="Tahoma" w:cs="Tahoma"/>
                <w:sz w:val="18"/>
                <w:szCs w:val="18"/>
                <w:lang w:eastAsia="en-GB"/>
              </w:rPr>
              <w:t>Anti-Graffiti</w:t>
            </w:r>
            <w:r w:rsidRPr="00BE6998">
              <w:rPr>
                <w:rFonts w:ascii="Tahoma" w:eastAsia="Times New Roman" w:hAnsi="Tahoma" w:cs="Tahoma"/>
                <w:sz w:val="18"/>
                <w:szCs w:val="18"/>
                <w:lang w:eastAsia="en-GB"/>
              </w:rPr>
              <w:t xml:space="preserve"> competitions/ grants available and published.</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Community </w:t>
            </w:r>
            <w:r w:rsidR="00BE6998" w:rsidRPr="00BE6998">
              <w:rPr>
                <w:rFonts w:ascii="Tahoma" w:eastAsia="Times New Roman" w:hAnsi="Tahoma" w:cs="Tahoma"/>
                <w:sz w:val="18"/>
                <w:szCs w:val="18"/>
                <w:lang w:eastAsia="en-GB"/>
              </w:rPr>
              <w:t>Clean-up’s</w:t>
            </w:r>
            <w:r w:rsidRPr="00BE6998">
              <w:rPr>
                <w:rFonts w:ascii="Tahoma" w:eastAsia="Times New Roman" w:hAnsi="Tahoma" w:cs="Tahoma"/>
                <w:sz w:val="18"/>
                <w:szCs w:val="18"/>
                <w:lang w:eastAsia="en-GB"/>
              </w:rPr>
              <w:t xml:space="preserve"> fully supported through the Social Credit Scheme and Public Realm and awareness of these schemes will be enhanced.</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sz w:val="18"/>
                <w:szCs w:val="18"/>
                <w:lang w:eastAsia="en-GB"/>
              </w:rPr>
              <w:t xml:space="preserve">Communication on legal cases: </w:t>
            </w:r>
            <w:r w:rsidRPr="00BE6998">
              <w:rPr>
                <w:rFonts w:ascii="Tahoma" w:eastAsia="Times New Roman" w:hAnsi="Tahoma" w:cs="Tahoma"/>
                <w:color w:val="000000"/>
                <w:sz w:val="18"/>
                <w:szCs w:val="18"/>
                <w:lang w:val="en-GB" w:eastAsia="en-GB"/>
              </w:rPr>
              <w:t>SDCC cannot comment on individual cases and under DATA PROTECTION is not permitted to name and shame.</w:t>
            </w:r>
          </w:p>
          <w:p w:rsidR="00FC5C33" w:rsidRPr="00BE6998" w:rsidRDefault="00FC5C33" w:rsidP="00FC5C33">
            <w:p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Customer Relations Management: Continues to be coordinated via CC, FYS, and Members Reps.  (Internally managed through ECS).  These will be promoted in Awareness campaign being developed to coincide with adoption of new plan.</w:t>
            </w:r>
          </w:p>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We will bring Environmental Awareness/ Community engagement news item to ACM – Similar to Library News.</w:t>
            </w:r>
          </w:p>
          <w:p w:rsidR="00FC5C33" w:rsidRPr="00BE6998" w:rsidRDefault="00FC5C33" w:rsidP="00FC5C33">
            <w:pPr>
              <w:spacing w:after="0" w:line="240" w:lineRule="auto"/>
              <w:rPr>
                <w:rFonts w:ascii="Tahoma" w:eastAsia="Times New Roman" w:hAnsi="Tahoma" w:cs="Tahoma"/>
                <w:sz w:val="18"/>
                <w:szCs w:val="18"/>
                <w:lang w:eastAsia="en-GB"/>
              </w:rPr>
            </w:pPr>
          </w:p>
        </w:tc>
      </w:tr>
      <w:tr w:rsidR="00FC5C33" w:rsidRPr="00BE6998" w:rsidTr="00BE6998">
        <w:trPr>
          <w:trHeight w:val="308"/>
        </w:trPr>
        <w:tc>
          <w:tcPr>
            <w:tcW w:w="1701" w:type="dxa"/>
            <w:shd w:val="clear" w:color="auto" w:fill="auto"/>
          </w:tcPr>
          <w:p w:rsidR="00FC5C33" w:rsidRPr="00BE6998" w:rsidRDefault="00FC5C33" w:rsidP="00FC5C33">
            <w:pPr>
              <w:spacing w:after="0" w:line="240" w:lineRule="auto"/>
              <w:jc w:val="both"/>
              <w:rPr>
                <w:rFonts w:ascii="Tahoma" w:eastAsia="Times New Roman" w:hAnsi="Tahoma" w:cs="Tahoma"/>
                <w:b/>
                <w:sz w:val="18"/>
                <w:szCs w:val="18"/>
                <w:lang w:eastAsia="en-GB"/>
              </w:rPr>
            </w:pPr>
            <w:r w:rsidRPr="00BE6998">
              <w:rPr>
                <w:rFonts w:ascii="Tahoma" w:eastAsia="Times New Roman" w:hAnsi="Tahoma" w:cs="Tahoma"/>
                <w:b/>
                <w:sz w:val="18"/>
                <w:szCs w:val="18"/>
                <w:lang w:eastAsia="en-GB"/>
              </w:rPr>
              <w:t>SDCC Strategies/ Objectives/ Responsibility/ Evaluation</w:t>
            </w:r>
          </w:p>
        </w:tc>
        <w:tc>
          <w:tcPr>
            <w:tcW w:w="6521" w:type="dxa"/>
            <w:shd w:val="clear" w:color="auto" w:fill="auto"/>
          </w:tcPr>
          <w:p w:rsidR="00FC5C33" w:rsidRPr="00BE6998" w:rsidRDefault="00FC5C33" w:rsidP="00FC5C33">
            <w:pPr>
              <w:spacing w:after="0" w:line="240" w:lineRule="auto"/>
              <w:rPr>
                <w:rFonts w:ascii="Tahoma" w:eastAsia="Times New Roman" w:hAnsi="Tahoma" w:cs="Tahoma"/>
                <w:sz w:val="18"/>
                <w:szCs w:val="18"/>
                <w:lang w:eastAsia="en-GB"/>
              </w:rPr>
            </w:pPr>
            <w:r w:rsidRPr="00BE6998">
              <w:rPr>
                <w:rFonts w:ascii="Tahoma" w:eastAsia="Times New Roman" w:hAnsi="Tahoma" w:cs="Tahoma"/>
                <w:sz w:val="18"/>
                <w:szCs w:val="18"/>
                <w:lang w:eastAsia="en-GB"/>
              </w:rPr>
              <w:t xml:space="preserve">Page 6 - SDCC responsibility will outline </w:t>
            </w:r>
          </w:p>
          <w:tbl>
            <w:tblPr>
              <w:tblW w:w="6000" w:type="dxa"/>
              <w:tblLayout w:type="fixed"/>
              <w:tblLook w:val="04A0" w:firstRow="1" w:lastRow="0" w:firstColumn="1" w:lastColumn="0" w:noHBand="0" w:noVBand="1"/>
            </w:tblPr>
            <w:tblGrid>
              <w:gridCol w:w="6000"/>
            </w:tblGrid>
            <w:tr w:rsidR="00FC5C33" w:rsidRPr="00BE6998" w:rsidTr="00FC5C33">
              <w:trPr>
                <w:trHeight w:val="300"/>
              </w:trPr>
              <w:tc>
                <w:tcPr>
                  <w:tcW w:w="6000" w:type="dxa"/>
                  <w:tcBorders>
                    <w:top w:val="nil"/>
                    <w:left w:val="nil"/>
                    <w:bottom w:val="nil"/>
                    <w:right w:val="nil"/>
                  </w:tcBorders>
                  <w:shd w:val="clear" w:color="auto" w:fill="auto"/>
                  <w:noWrap/>
                  <w:vAlign w:val="center"/>
                  <w:hideMark/>
                </w:tcPr>
                <w:p w:rsidR="00FC5C33" w:rsidRPr="00BE6998" w:rsidRDefault="00FC5C33" w:rsidP="0052675B">
                  <w:pPr>
                    <w:numPr>
                      <w:ilvl w:val="0"/>
                      <w:numId w:val="60"/>
                    </w:numPr>
                    <w:spacing w:after="0" w:line="240" w:lineRule="auto"/>
                    <w:rPr>
                      <w:rFonts w:ascii="Tahoma" w:eastAsia="Times New Roman" w:hAnsi="Tahoma" w:cs="Tahoma"/>
                      <w:color w:val="000000"/>
                      <w:sz w:val="18"/>
                      <w:szCs w:val="18"/>
                      <w:lang w:eastAsia="en-IE"/>
                    </w:rPr>
                  </w:pPr>
                  <w:r w:rsidRPr="00BE6998">
                    <w:rPr>
                      <w:rFonts w:ascii="Tahoma" w:eastAsia="Times New Roman" w:hAnsi="Tahoma" w:cs="Tahoma"/>
                      <w:color w:val="000000"/>
                      <w:sz w:val="18"/>
                      <w:szCs w:val="18"/>
                      <w:lang w:val="en-GB" w:eastAsia="en-GB"/>
                    </w:rPr>
                    <w:t>Public roads</w:t>
                  </w:r>
                </w:p>
              </w:tc>
            </w:tr>
            <w:tr w:rsidR="00FC5C33" w:rsidRPr="00BE6998" w:rsidTr="00FC5C33">
              <w:trPr>
                <w:trHeight w:val="300"/>
              </w:trPr>
              <w:tc>
                <w:tcPr>
                  <w:tcW w:w="6000" w:type="dxa"/>
                  <w:tcBorders>
                    <w:top w:val="nil"/>
                    <w:left w:val="nil"/>
                    <w:bottom w:val="nil"/>
                    <w:right w:val="nil"/>
                  </w:tcBorders>
                  <w:shd w:val="clear" w:color="auto" w:fill="auto"/>
                  <w:noWrap/>
                  <w:vAlign w:val="center"/>
                  <w:hideMark/>
                </w:tcPr>
                <w:p w:rsidR="00FC5C33" w:rsidRPr="00BE6998" w:rsidRDefault="00FC5C33" w:rsidP="0052675B">
                  <w:pPr>
                    <w:numPr>
                      <w:ilvl w:val="0"/>
                      <w:numId w:val="60"/>
                    </w:num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Council Owned Green/Open Spaces</w:t>
                  </w:r>
                </w:p>
              </w:tc>
            </w:tr>
            <w:tr w:rsidR="00FC5C33" w:rsidRPr="00BE6998" w:rsidTr="00FC5C33">
              <w:trPr>
                <w:trHeight w:val="300"/>
              </w:trPr>
              <w:tc>
                <w:tcPr>
                  <w:tcW w:w="6000" w:type="dxa"/>
                  <w:tcBorders>
                    <w:top w:val="nil"/>
                    <w:left w:val="nil"/>
                    <w:bottom w:val="nil"/>
                    <w:right w:val="nil"/>
                  </w:tcBorders>
                  <w:shd w:val="clear" w:color="auto" w:fill="auto"/>
                  <w:noWrap/>
                  <w:vAlign w:val="center"/>
                  <w:hideMark/>
                </w:tcPr>
                <w:p w:rsidR="00FC5C33" w:rsidRPr="00BE6998" w:rsidRDefault="00FC5C33" w:rsidP="0052675B">
                  <w:pPr>
                    <w:numPr>
                      <w:ilvl w:val="0"/>
                      <w:numId w:val="60"/>
                    </w:num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Council managed Playspaces</w:t>
                  </w:r>
                </w:p>
              </w:tc>
            </w:tr>
            <w:tr w:rsidR="00FC5C33" w:rsidRPr="00BE6998" w:rsidTr="00FC5C33">
              <w:trPr>
                <w:trHeight w:val="300"/>
              </w:trPr>
              <w:tc>
                <w:tcPr>
                  <w:tcW w:w="6000" w:type="dxa"/>
                  <w:tcBorders>
                    <w:top w:val="nil"/>
                    <w:left w:val="nil"/>
                    <w:bottom w:val="nil"/>
                    <w:right w:val="nil"/>
                  </w:tcBorders>
                  <w:shd w:val="clear" w:color="auto" w:fill="auto"/>
                  <w:noWrap/>
                  <w:vAlign w:val="center"/>
                  <w:hideMark/>
                </w:tcPr>
                <w:p w:rsidR="00FC5C33" w:rsidRPr="00BE6998" w:rsidRDefault="00FC5C33" w:rsidP="0052675B">
                  <w:pPr>
                    <w:numPr>
                      <w:ilvl w:val="0"/>
                      <w:numId w:val="60"/>
                    </w:numPr>
                    <w:spacing w:after="0" w:line="240" w:lineRule="auto"/>
                    <w:rPr>
                      <w:rFonts w:ascii="Tahoma" w:eastAsia="Times New Roman" w:hAnsi="Tahoma" w:cs="Tahoma"/>
                      <w:color w:val="000000"/>
                      <w:sz w:val="18"/>
                      <w:szCs w:val="18"/>
                      <w:lang w:val="en-GB" w:eastAsia="en-GB"/>
                    </w:rPr>
                  </w:pPr>
                  <w:r w:rsidRPr="00BE6998">
                    <w:rPr>
                      <w:rFonts w:ascii="Tahoma" w:eastAsia="Times New Roman" w:hAnsi="Tahoma" w:cs="Tahoma"/>
                      <w:color w:val="000000"/>
                      <w:sz w:val="18"/>
                      <w:szCs w:val="18"/>
                      <w:lang w:val="en-GB" w:eastAsia="en-GB"/>
                    </w:rPr>
                    <w:t>Community Gardens</w:t>
                  </w:r>
                </w:p>
              </w:tc>
            </w:tr>
            <w:tr w:rsidR="00FC5C33" w:rsidRPr="00BE6998" w:rsidTr="00FC5C33">
              <w:trPr>
                <w:trHeight w:val="300"/>
              </w:trPr>
              <w:tc>
                <w:tcPr>
                  <w:tcW w:w="6000" w:type="dxa"/>
                  <w:tcBorders>
                    <w:top w:val="nil"/>
                    <w:left w:val="nil"/>
                    <w:bottom w:val="nil"/>
                    <w:right w:val="nil"/>
                  </w:tcBorders>
                  <w:shd w:val="clear" w:color="auto" w:fill="auto"/>
                  <w:noWrap/>
                  <w:vAlign w:val="center"/>
                  <w:hideMark/>
                </w:tcPr>
                <w:p w:rsidR="00FC5C33" w:rsidRPr="00BE6998" w:rsidRDefault="00FC5C33" w:rsidP="0052675B">
                  <w:pPr>
                    <w:numPr>
                      <w:ilvl w:val="0"/>
                      <w:numId w:val="60"/>
                    </w:numPr>
                    <w:spacing w:after="0" w:line="240" w:lineRule="auto"/>
                    <w:rPr>
                      <w:rFonts w:ascii="Tahoma" w:eastAsia="Times New Roman" w:hAnsi="Tahoma" w:cs="Tahoma"/>
                      <w:b/>
                      <w:bCs/>
                      <w:color w:val="000000"/>
                      <w:sz w:val="18"/>
                      <w:szCs w:val="18"/>
                      <w:lang w:val="en-GB" w:eastAsia="en-GB"/>
                    </w:rPr>
                  </w:pPr>
                  <w:r w:rsidRPr="00BE6998">
                    <w:rPr>
                      <w:rFonts w:ascii="Tahoma" w:eastAsia="Times New Roman" w:hAnsi="Tahoma" w:cs="Tahoma"/>
                      <w:color w:val="000000"/>
                      <w:sz w:val="18"/>
                      <w:szCs w:val="18"/>
                      <w:lang w:val="en-GB" w:eastAsia="en-GB"/>
                    </w:rPr>
                    <w:t xml:space="preserve">Rivers, streams </w:t>
                  </w:r>
                  <w:r w:rsidRPr="00BE6998">
                    <w:rPr>
                      <w:rFonts w:ascii="Tahoma" w:eastAsia="Times New Roman" w:hAnsi="Tahoma" w:cs="Tahoma"/>
                      <w:b/>
                      <w:bCs/>
                      <w:color w:val="000000"/>
                      <w:sz w:val="18"/>
                      <w:szCs w:val="18"/>
                      <w:lang w:val="en-GB" w:eastAsia="en-GB"/>
                    </w:rPr>
                    <w:t>flowing within Co Property</w:t>
                  </w:r>
                </w:p>
                <w:p w:rsidR="00FC5C33" w:rsidRPr="00BE6998" w:rsidRDefault="00FC5C33" w:rsidP="00FC5C33">
                  <w:pPr>
                    <w:spacing w:after="0" w:line="240" w:lineRule="auto"/>
                    <w:rPr>
                      <w:rFonts w:ascii="Tahoma" w:eastAsia="Times New Roman" w:hAnsi="Tahoma" w:cs="Tahoma"/>
                      <w:b/>
                      <w:bCs/>
                      <w:color w:val="000000"/>
                      <w:sz w:val="18"/>
                      <w:szCs w:val="18"/>
                      <w:lang w:val="en-GB" w:eastAsia="en-GB"/>
                    </w:rPr>
                  </w:pPr>
                </w:p>
                <w:p w:rsidR="00FC5C33" w:rsidRPr="00BE6998" w:rsidRDefault="00FC5C33" w:rsidP="00FC5C33">
                  <w:pPr>
                    <w:spacing w:after="0" w:line="240" w:lineRule="auto"/>
                    <w:rPr>
                      <w:rFonts w:ascii="Tahoma" w:eastAsia="Times New Roman" w:hAnsi="Tahoma" w:cs="Tahoma"/>
                      <w:sz w:val="18"/>
                      <w:szCs w:val="18"/>
                    </w:rPr>
                  </w:pPr>
                  <w:r w:rsidRPr="00BE6998">
                    <w:rPr>
                      <w:rFonts w:ascii="Tahoma" w:eastAsia="Times New Roman" w:hAnsi="Tahoma" w:cs="Tahoma"/>
                      <w:sz w:val="18"/>
                      <w:szCs w:val="18"/>
                    </w:rPr>
                    <w:t>Routine and non-routine inspections added to plan.</w:t>
                  </w:r>
                </w:p>
                <w:p w:rsidR="00FC5C33" w:rsidRPr="00BE6998" w:rsidRDefault="00FC5C33" w:rsidP="00FC5C33">
                  <w:pPr>
                    <w:spacing w:after="0" w:line="240" w:lineRule="auto"/>
                    <w:rPr>
                      <w:rFonts w:ascii="Tahoma" w:eastAsia="Times New Roman" w:hAnsi="Tahoma" w:cs="Tahoma"/>
                      <w:sz w:val="18"/>
                      <w:szCs w:val="18"/>
                    </w:rPr>
                  </w:pPr>
                </w:p>
                <w:p w:rsidR="00FC5C33" w:rsidRPr="00BE6998" w:rsidRDefault="00FC5C33" w:rsidP="00FC5C33">
                  <w:pPr>
                    <w:spacing w:after="0" w:line="240" w:lineRule="auto"/>
                    <w:rPr>
                      <w:rFonts w:ascii="Tahoma" w:eastAsia="Times New Roman" w:hAnsi="Tahoma" w:cs="Tahoma"/>
                      <w:sz w:val="18"/>
                      <w:szCs w:val="18"/>
                    </w:rPr>
                  </w:pPr>
                  <w:r w:rsidRPr="00BE6998">
                    <w:rPr>
                      <w:rFonts w:ascii="Tahoma" w:eastAsia="Times New Roman" w:hAnsi="Tahoma" w:cs="Tahoma"/>
                      <w:sz w:val="18"/>
                      <w:szCs w:val="18"/>
                    </w:rPr>
                    <w:t xml:space="preserve">Page 7 Enforcement and Regulation: Wording of </w:t>
                  </w:r>
                </w:p>
                <w:p w:rsidR="00FC5C33" w:rsidRPr="00BE6998" w:rsidRDefault="00FC5C33" w:rsidP="00FC5C33">
                  <w:pPr>
                    <w:spacing w:after="0" w:line="240" w:lineRule="auto"/>
                    <w:rPr>
                      <w:rFonts w:ascii="Tahoma" w:eastAsia="Times New Roman" w:hAnsi="Tahoma" w:cs="Tahoma"/>
                      <w:sz w:val="18"/>
                      <w:szCs w:val="18"/>
                    </w:rPr>
                  </w:pPr>
                  <w:r w:rsidRPr="00BE6998">
                    <w:rPr>
                      <w:rFonts w:ascii="Tahoma" w:eastAsia="Times New Roman" w:hAnsi="Tahoma" w:cs="Tahoma"/>
                      <w:sz w:val="18"/>
                      <w:szCs w:val="18"/>
                    </w:rPr>
                    <w:t>Strategy and objectives open for discussion with SPC.</w:t>
                  </w:r>
                </w:p>
                <w:p w:rsidR="00FC5C33" w:rsidRPr="00BE6998" w:rsidRDefault="00FC5C33" w:rsidP="00FC5C33">
                  <w:pPr>
                    <w:spacing w:after="0" w:line="240" w:lineRule="auto"/>
                    <w:rPr>
                      <w:rFonts w:ascii="Tahoma" w:eastAsia="Times New Roman" w:hAnsi="Tahoma" w:cs="Tahoma"/>
                      <w:sz w:val="18"/>
                      <w:szCs w:val="18"/>
                    </w:rPr>
                  </w:pPr>
                </w:p>
                <w:p w:rsidR="00FC5C33" w:rsidRPr="00BE6998" w:rsidRDefault="00FC5C33" w:rsidP="00FC5C33">
                  <w:pPr>
                    <w:spacing w:after="0" w:line="240" w:lineRule="auto"/>
                    <w:rPr>
                      <w:rFonts w:ascii="Tahoma" w:eastAsia="Times New Roman" w:hAnsi="Tahoma" w:cs="Tahoma"/>
                      <w:sz w:val="18"/>
                      <w:szCs w:val="18"/>
                    </w:rPr>
                  </w:pPr>
                  <w:r w:rsidRPr="00BE6998">
                    <w:rPr>
                      <w:rFonts w:ascii="Tahoma" w:eastAsia="Times New Roman" w:hAnsi="Tahoma" w:cs="Tahoma"/>
                      <w:sz w:val="18"/>
                      <w:szCs w:val="18"/>
                    </w:rPr>
                    <w:t>Page 8 Review of policy on erection of signage – open to SPC.</w:t>
                  </w:r>
                </w:p>
                <w:p w:rsidR="00FC5C33" w:rsidRPr="00BE6998" w:rsidRDefault="00FC5C33" w:rsidP="00FC5C33">
                  <w:pPr>
                    <w:spacing w:after="0" w:line="240" w:lineRule="auto"/>
                    <w:rPr>
                      <w:rFonts w:ascii="Tahoma" w:eastAsia="Times New Roman" w:hAnsi="Tahoma" w:cs="Tahoma"/>
                      <w:sz w:val="18"/>
                      <w:szCs w:val="18"/>
                    </w:rPr>
                  </w:pPr>
                </w:p>
                <w:p w:rsidR="00FC5C33" w:rsidRPr="00BE6998" w:rsidRDefault="00FC5C33" w:rsidP="00FC5C33">
                  <w:pPr>
                    <w:spacing w:after="0" w:line="240" w:lineRule="auto"/>
                    <w:rPr>
                      <w:rFonts w:ascii="Tahoma" w:eastAsia="Times New Roman" w:hAnsi="Tahoma" w:cs="Tahoma"/>
                      <w:sz w:val="18"/>
                      <w:szCs w:val="18"/>
                    </w:rPr>
                  </w:pPr>
                  <w:r w:rsidRPr="00BE6998">
                    <w:rPr>
                      <w:rFonts w:ascii="Tahoma" w:eastAsia="Times New Roman" w:hAnsi="Tahoma" w:cs="Tahoma"/>
                      <w:sz w:val="18"/>
                      <w:szCs w:val="18"/>
                    </w:rPr>
                    <w:t xml:space="preserve">Evaluation reports will provide specific data on </w:t>
                  </w:r>
                </w:p>
                <w:p w:rsidR="00FC5C33" w:rsidRPr="00BE6998" w:rsidRDefault="00FC5C33" w:rsidP="00FC5C33">
                  <w:pPr>
                    <w:spacing w:after="0" w:line="240" w:lineRule="auto"/>
                    <w:rPr>
                      <w:rFonts w:ascii="Tahoma" w:eastAsia="Times New Roman" w:hAnsi="Tahoma" w:cs="Tahoma"/>
                      <w:sz w:val="18"/>
                      <w:szCs w:val="18"/>
                    </w:rPr>
                  </w:pPr>
                  <w:proofErr w:type="gramStart"/>
                  <w:r w:rsidRPr="00BE6998">
                    <w:rPr>
                      <w:rFonts w:ascii="Tahoma" w:eastAsia="Times New Roman" w:hAnsi="Tahoma" w:cs="Tahoma"/>
                      <w:sz w:val="18"/>
                      <w:szCs w:val="18"/>
                    </w:rPr>
                    <w:t>instances</w:t>
                  </w:r>
                  <w:proofErr w:type="gramEnd"/>
                  <w:r w:rsidRPr="00BE6998">
                    <w:rPr>
                      <w:rFonts w:ascii="Tahoma" w:eastAsia="Times New Roman" w:hAnsi="Tahoma" w:cs="Tahoma"/>
                      <w:sz w:val="18"/>
                      <w:szCs w:val="18"/>
                    </w:rPr>
                    <w:t>/ outcomes and those areas referred to in submission are measurable.</w:t>
                  </w:r>
                </w:p>
                <w:p w:rsidR="00FC5C33" w:rsidRPr="00BE6998" w:rsidRDefault="00FC5C33" w:rsidP="00FC5C33">
                  <w:pPr>
                    <w:spacing w:after="0" w:line="240" w:lineRule="auto"/>
                    <w:rPr>
                      <w:rFonts w:ascii="Tahoma" w:eastAsia="Times New Roman" w:hAnsi="Tahoma" w:cs="Tahoma"/>
                      <w:color w:val="000000"/>
                      <w:sz w:val="18"/>
                      <w:szCs w:val="18"/>
                    </w:rPr>
                  </w:pPr>
                </w:p>
              </w:tc>
            </w:tr>
          </w:tbl>
          <w:p w:rsidR="00FC5C33" w:rsidRPr="00BE6998" w:rsidRDefault="00FC5C33" w:rsidP="00FC5C33">
            <w:pPr>
              <w:spacing w:after="0" w:line="240" w:lineRule="auto"/>
              <w:rPr>
                <w:rFonts w:ascii="Tahoma" w:eastAsia="Times New Roman" w:hAnsi="Tahoma" w:cs="Tahoma"/>
                <w:sz w:val="18"/>
                <w:szCs w:val="18"/>
                <w:lang w:eastAsia="en-GB"/>
              </w:rPr>
            </w:pPr>
          </w:p>
        </w:tc>
      </w:tr>
    </w:tbl>
    <w:p w:rsidR="00FC5C33" w:rsidRPr="00FC5C33" w:rsidRDefault="00FC5C33" w:rsidP="00FC5C33">
      <w:pPr>
        <w:spacing w:after="0" w:line="240" w:lineRule="auto"/>
        <w:jc w:val="both"/>
        <w:rPr>
          <w:rFonts w:ascii="Arial" w:eastAsia="Times New Roman" w:hAnsi="Arial" w:cs="Arial"/>
          <w:b/>
          <w:sz w:val="20"/>
          <w:szCs w:val="20"/>
          <w:lang w:eastAsia="en-GB"/>
        </w:rPr>
      </w:pPr>
    </w:p>
    <w:p w:rsidR="00FC5C33" w:rsidRPr="00A573CF" w:rsidRDefault="00FC5C33" w:rsidP="00FC5C33">
      <w:pPr>
        <w:autoSpaceDE w:val="0"/>
        <w:autoSpaceDN w:val="0"/>
        <w:adjustRightInd w:val="0"/>
        <w:spacing w:after="0" w:line="240" w:lineRule="auto"/>
        <w:rPr>
          <w:rFonts w:ascii="Tahoma" w:eastAsia="Times New Roman" w:hAnsi="Tahoma" w:cs="Tahoma"/>
          <w:b/>
          <w:bCs/>
          <w:sz w:val="20"/>
          <w:szCs w:val="20"/>
          <w:u w:val="single"/>
          <w:lang w:val="en-GB" w:eastAsia="en-GB"/>
        </w:rPr>
      </w:pPr>
    </w:p>
    <w:p w:rsidR="00FC5C33" w:rsidRPr="00A573CF" w:rsidRDefault="00FC5C33" w:rsidP="00BE6998">
      <w:pPr>
        <w:autoSpaceDE w:val="0"/>
        <w:autoSpaceDN w:val="0"/>
        <w:adjustRightInd w:val="0"/>
        <w:spacing w:after="0" w:line="240" w:lineRule="auto"/>
        <w:ind w:firstLine="720"/>
        <w:rPr>
          <w:rFonts w:ascii="Tahoma" w:eastAsia="Times New Roman" w:hAnsi="Tahoma" w:cs="Tahoma"/>
          <w:b/>
          <w:bCs/>
          <w:sz w:val="20"/>
          <w:szCs w:val="20"/>
          <w:u w:val="single"/>
          <w:lang w:val="en-GB" w:eastAsia="en-GB"/>
        </w:rPr>
      </w:pPr>
      <w:r w:rsidRPr="00A573CF">
        <w:rPr>
          <w:rFonts w:ascii="Tahoma" w:eastAsia="Times New Roman" w:hAnsi="Tahoma" w:cs="Tahoma"/>
          <w:b/>
          <w:bCs/>
          <w:sz w:val="20"/>
          <w:szCs w:val="20"/>
          <w:u w:val="single"/>
          <w:lang w:val="en-GB" w:eastAsia="en-GB"/>
        </w:rPr>
        <w:t xml:space="preserve">On line survey summary </w:t>
      </w:r>
      <w:r w:rsidRPr="00A573CF">
        <w:rPr>
          <w:rFonts w:ascii="Tahoma" w:eastAsia="Times New Roman" w:hAnsi="Tahoma" w:cs="Tahoma"/>
          <w:bCs/>
          <w:sz w:val="20"/>
          <w:szCs w:val="20"/>
          <w:lang w:val="en-GB" w:eastAsia="en-GB"/>
        </w:rPr>
        <w:t>(full analysis appended to this report)</w:t>
      </w:r>
    </w:p>
    <w:p w:rsidR="00FC5C33" w:rsidRPr="00A573CF" w:rsidRDefault="00FC5C33" w:rsidP="00BE6998">
      <w:pPr>
        <w:numPr>
          <w:ilvl w:val="0"/>
          <w:numId w:val="58"/>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 xml:space="preserve">66 on line surveys were completed </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32 respondents were female and 34 male</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Highest age bracket of respondents was 31-40</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Highest no of respondents from Tallaght South followed by Lucan</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 xml:space="preserve">17% admitted to littering </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67% of those considered it acceptable to litter on the street</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67% though of joining voluntary groups</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41% considered provision of additional litter bins as a most effective initiative/ solution to littering followed by litter fines</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Highest no of respondents from Tallaght South followed by Lucan</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66% considered that graffiti should be removed by the graffiti artist followed by 27% for the Council</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61% considered that litter should be removed by the property owner</w:t>
      </w:r>
    </w:p>
    <w:p w:rsidR="00FC5C33" w:rsidRPr="00A573CF" w:rsidRDefault="00FC5C33" w:rsidP="00BE6998">
      <w:pPr>
        <w:numPr>
          <w:ilvl w:val="0"/>
          <w:numId w:val="57"/>
        </w:numPr>
        <w:autoSpaceDE w:val="0"/>
        <w:autoSpaceDN w:val="0"/>
        <w:adjustRightInd w:val="0"/>
        <w:spacing w:after="0" w:line="240" w:lineRule="auto"/>
        <w:ind w:hanging="11"/>
        <w:rPr>
          <w:rFonts w:ascii="Tahoma" w:eastAsia="Times New Roman" w:hAnsi="Tahoma" w:cs="Tahoma"/>
          <w:bCs/>
          <w:sz w:val="20"/>
          <w:szCs w:val="20"/>
          <w:lang w:val="en-GB" w:eastAsia="en-GB"/>
        </w:rPr>
      </w:pPr>
      <w:r w:rsidRPr="00A573CF">
        <w:rPr>
          <w:rFonts w:ascii="Tahoma" w:eastAsia="Times New Roman" w:hAnsi="Tahoma" w:cs="Tahoma"/>
          <w:bCs/>
          <w:sz w:val="20"/>
          <w:szCs w:val="20"/>
          <w:lang w:val="en-GB" w:eastAsia="en-GB"/>
        </w:rPr>
        <w:t xml:space="preserve">The presence of dog fouling, glass, plastic bottles, food litter (fruit skins </w:t>
      </w:r>
      <w:r w:rsidR="00D54E37" w:rsidRPr="00A573CF">
        <w:rPr>
          <w:rFonts w:ascii="Tahoma" w:eastAsia="Times New Roman" w:hAnsi="Tahoma" w:cs="Tahoma"/>
          <w:bCs/>
          <w:sz w:val="20"/>
          <w:szCs w:val="20"/>
          <w:lang w:val="en-GB" w:eastAsia="en-GB"/>
        </w:rPr>
        <w:t>etc.</w:t>
      </w:r>
      <w:r w:rsidRPr="00A573CF">
        <w:rPr>
          <w:rFonts w:ascii="Tahoma" w:eastAsia="Times New Roman" w:hAnsi="Tahoma" w:cs="Tahoma"/>
          <w:bCs/>
          <w:sz w:val="20"/>
          <w:szCs w:val="20"/>
          <w:lang w:val="en-GB" w:eastAsia="en-GB"/>
        </w:rPr>
        <w:t>) and sweet packaging/ gum were found to be most annoying category of litter</w:t>
      </w:r>
    </w:p>
    <w:p w:rsidR="00FC5C33" w:rsidRPr="00A573CF" w:rsidRDefault="00FC5C33" w:rsidP="00FC5C33">
      <w:pPr>
        <w:autoSpaceDE w:val="0"/>
        <w:autoSpaceDN w:val="0"/>
        <w:adjustRightInd w:val="0"/>
        <w:spacing w:after="0" w:line="240" w:lineRule="auto"/>
        <w:ind w:left="720"/>
        <w:rPr>
          <w:rFonts w:ascii="Tahoma" w:eastAsia="Times New Roman" w:hAnsi="Tahoma" w:cs="Tahoma"/>
          <w:bCs/>
          <w:sz w:val="20"/>
          <w:szCs w:val="20"/>
          <w:lang w:val="en-GB" w:eastAsia="en-GB"/>
        </w:rPr>
      </w:pPr>
    </w:p>
    <w:p w:rsidR="00FC5C33" w:rsidRPr="00A573CF" w:rsidRDefault="00FC5C33" w:rsidP="00A573CF">
      <w:pPr>
        <w:spacing w:after="0" w:line="240" w:lineRule="auto"/>
        <w:ind w:left="709"/>
        <w:rPr>
          <w:rFonts w:ascii="Tahoma" w:eastAsia="Times New Roman" w:hAnsi="Tahoma" w:cs="Tahoma"/>
          <w:sz w:val="20"/>
          <w:szCs w:val="20"/>
          <w:lang w:val="en-GB" w:eastAsia="en-GB"/>
        </w:rPr>
      </w:pPr>
      <w:r w:rsidRPr="00A573CF">
        <w:rPr>
          <w:rFonts w:ascii="Tahoma" w:eastAsia="Times New Roman" w:hAnsi="Tahoma" w:cs="Tahoma"/>
          <w:bCs/>
          <w:sz w:val="20"/>
          <w:szCs w:val="20"/>
          <w:lang w:val="en-GB" w:eastAsia="en-GB"/>
        </w:rPr>
        <w:t xml:space="preserve">Discussion at the SPC meeting focused </w:t>
      </w:r>
      <w:r w:rsidRPr="00A573CF">
        <w:rPr>
          <w:rFonts w:ascii="Tahoma" w:eastAsia="Times New Roman" w:hAnsi="Tahoma" w:cs="Tahoma"/>
          <w:sz w:val="20"/>
          <w:szCs w:val="20"/>
          <w:lang w:val="en-GB" w:eastAsia="en-GB"/>
        </w:rPr>
        <w:t xml:space="preserve">primarily on options for mitigation / eradication of main categories of litter and the following options for pilot / exploration were agreed: </w:t>
      </w:r>
    </w:p>
    <w:p w:rsidR="00FC5C33" w:rsidRPr="00FC5C33" w:rsidRDefault="00FC5C33" w:rsidP="00FC5C33">
      <w:pPr>
        <w:spacing w:after="0" w:line="240" w:lineRule="auto"/>
        <w:rPr>
          <w:rFonts w:ascii="Calibri" w:eastAsia="Times New Roman" w:hAnsi="Calibri" w:cs="Times New Roman"/>
          <w:sz w:val="24"/>
          <w:szCs w:val="24"/>
          <w:lang w:val="en-GB" w:eastAsia="en-GB"/>
        </w:rPr>
      </w:pP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 xml:space="preserve">Ongoing piloting of innovative technology (already </w:t>
      </w:r>
      <w:r w:rsidRPr="00FC5C33">
        <w:rPr>
          <w:rFonts w:ascii="Calibri" w:eastAsia="Times New Roman" w:hAnsi="Calibri" w:cs="Times New Roman"/>
          <w:lang w:val="en-GB" w:eastAsia="en-GB"/>
        </w:rPr>
        <w:t xml:space="preserve">at six (6) locations and for which pilot reports confirm a high level of success achieved with a considerable reduction in the number of dog fouling and illegal dumping incidences recorded) </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lang w:val="en-GB" w:eastAsia="en-GB"/>
        </w:rPr>
        <w:t>pilot new approach to disposal of dog foul eg DCC initiatives</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promotion of responsible dog ownership / Review of Green Dog Walker Scheme</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provision of biodegradable bags with renewal / new licenses</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Piloting of two (2) dog bag dispensers, one in a park that has a bin and another in a park that has no bin.</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mapping / maximize positioning of litter bins</w:t>
      </w:r>
    </w:p>
    <w:p w:rsidR="00FC5C33" w:rsidRPr="00FC5C33" w:rsidRDefault="00FC5C33" w:rsidP="00CD73E3">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enhanced communication and awareness programmes</w:t>
      </w:r>
    </w:p>
    <w:p w:rsidR="00FC5C33" w:rsidRPr="00FC5C33" w:rsidRDefault="00FC5C33" w:rsidP="00BE6998">
      <w:pPr>
        <w:numPr>
          <w:ilvl w:val="0"/>
          <w:numId w:val="34"/>
        </w:numPr>
        <w:spacing w:after="0" w:line="240" w:lineRule="auto"/>
        <w:ind w:hanging="11"/>
        <w:rPr>
          <w:rFonts w:ascii="Calibri" w:eastAsia="Times New Roman" w:hAnsi="Calibri" w:cs="Times New Roman"/>
          <w:sz w:val="24"/>
          <w:szCs w:val="24"/>
          <w:lang w:val="en-GB" w:eastAsia="en-GB"/>
        </w:rPr>
      </w:pPr>
      <w:r w:rsidRPr="00FC5C33">
        <w:rPr>
          <w:rFonts w:ascii="Calibri" w:eastAsia="Times New Roman" w:hAnsi="Calibri" w:cs="Times New Roman"/>
          <w:sz w:val="24"/>
          <w:szCs w:val="24"/>
          <w:lang w:val="en-GB" w:eastAsia="en-GB"/>
        </w:rPr>
        <w:t>Student Entrepreneur  project</w:t>
      </w:r>
    </w:p>
    <w:p w:rsidR="00FC5C33" w:rsidRPr="00FC5C33" w:rsidRDefault="00FC5C33" w:rsidP="00FC5C33">
      <w:pPr>
        <w:autoSpaceDE w:val="0"/>
        <w:autoSpaceDN w:val="0"/>
        <w:adjustRightInd w:val="0"/>
        <w:spacing w:after="0" w:line="240" w:lineRule="auto"/>
        <w:rPr>
          <w:rFonts w:ascii="Calibri" w:eastAsia="Times New Roman" w:hAnsi="Calibri" w:cs="Arial"/>
          <w:bCs/>
          <w:sz w:val="24"/>
          <w:szCs w:val="24"/>
          <w:lang w:val="en-GB" w:eastAsia="en-GB"/>
        </w:rPr>
      </w:pPr>
    </w:p>
    <w:p w:rsidR="00FC5C33" w:rsidRPr="00FC5C33" w:rsidRDefault="00FC5C33" w:rsidP="00CD73E3">
      <w:pPr>
        <w:autoSpaceDE w:val="0"/>
        <w:autoSpaceDN w:val="0"/>
        <w:adjustRightInd w:val="0"/>
        <w:spacing w:after="0" w:line="240" w:lineRule="auto"/>
        <w:ind w:left="709"/>
        <w:rPr>
          <w:rFonts w:ascii="Calibri" w:eastAsia="Times New Roman" w:hAnsi="Calibri" w:cs="Arial"/>
          <w:bCs/>
          <w:sz w:val="24"/>
          <w:szCs w:val="24"/>
          <w:lang w:val="en-GB" w:eastAsia="en-GB"/>
        </w:rPr>
      </w:pPr>
      <w:r w:rsidRPr="00FC5C33">
        <w:rPr>
          <w:rFonts w:ascii="Calibri" w:eastAsia="Times New Roman" w:hAnsi="Calibri" w:cs="Arial"/>
          <w:bCs/>
          <w:sz w:val="24"/>
          <w:szCs w:val="24"/>
          <w:lang w:val="en-GB" w:eastAsia="en-GB"/>
        </w:rPr>
        <w:t>The Committee further agreed to recommend the draft plan to the October 2015 Council Meeting</w:t>
      </w:r>
    </w:p>
    <w:p w:rsidR="00FC5C33" w:rsidRPr="00FC5C33" w:rsidRDefault="00FC5C33" w:rsidP="00CD73E3">
      <w:pPr>
        <w:spacing w:before="100" w:beforeAutospacing="1" w:after="100" w:afterAutospacing="1" w:line="240" w:lineRule="auto"/>
        <w:ind w:firstLine="709"/>
        <w:jc w:val="both"/>
        <w:rPr>
          <w:rFonts w:ascii="Calibri" w:eastAsia="Times New Roman" w:hAnsi="Calibri" w:cs="Arial"/>
          <w:b/>
          <w:bCs/>
          <w:sz w:val="24"/>
          <w:szCs w:val="24"/>
          <w:lang w:val="en-GB" w:eastAsia="en-GB"/>
        </w:rPr>
      </w:pPr>
      <w:r w:rsidRPr="00FC5C33">
        <w:rPr>
          <w:rFonts w:ascii="Calibri" w:eastAsia="Times New Roman" w:hAnsi="Calibri" w:cs="Arial"/>
          <w:b/>
          <w:bCs/>
          <w:sz w:val="24"/>
          <w:szCs w:val="24"/>
          <w:lang w:val="en-GB" w:eastAsia="en-GB"/>
        </w:rPr>
        <w:t>Recommendation:</w:t>
      </w:r>
    </w:p>
    <w:p w:rsidR="00CD73E3" w:rsidRDefault="00FC5C33" w:rsidP="00CD73E3">
      <w:pPr>
        <w:spacing w:before="100" w:beforeAutospacing="1" w:after="100" w:afterAutospacing="1" w:line="240" w:lineRule="auto"/>
        <w:ind w:left="709"/>
        <w:rPr>
          <w:rFonts w:ascii="Arial" w:eastAsia="Times New Roman" w:hAnsi="Arial" w:cs="Arial"/>
          <w:sz w:val="20"/>
          <w:szCs w:val="20"/>
          <w:lang w:eastAsia="en-GB"/>
        </w:rPr>
      </w:pPr>
      <w:r w:rsidRPr="00FC5C33">
        <w:rPr>
          <w:rFonts w:ascii="Calibri" w:eastAsia="Times New Roman" w:hAnsi="Calibri" w:cs="Times New Roman"/>
          <w:sz w:val="24"/>
          <w:szCs w:val="24"/>
          <w:lang w:val="en-GB" w:eastAsia="en-GB"/>
        </w:rPr>
        <w:t>On recommendation of the Environment Public Realm &amp; Climate Change SPC, the proposed Draft Replacement Litter Management Plan 2015-2019 prepared in accordance with provisions of the Litter Pollution Act 199</w:t>
      </w:r>
      <w:r w:rsidR="00CD73E3">
        <w:rPr>
          <w:rFonts w:ascii="Calibri" w:eastAsia="Times New Roman" w:hAnsi="Calibri" w:cs="Times New Roman"/>
          <w:sz w:val="24"/>
          <w:szCs w:val="24"/>
          <w:lang w:val="en-GB" w:eastAsia="en-GB"/>
        </w:rPr>
        <w:t>7 as amended, is now before the Members for approval.</w:t>
      </w:r>
    </w:p>
    <w:p w:rsidR="00CD73E3" w:rsidRPr="001637B9" w:rsidRDefault="009033AD" w:rsidP="00CD73E3">
      <w:pPr>
        <w:spacing w:before="100" w:beforeAutospacing="1" w:after="100" w:afterAutospacing="1" w:line="240" w:lineRule="auto"/>
        <w:ind w:left="709"/>
        <w:rPr>
          <w:rFonts w:ascii="Arial" w:eastAsia="Times New Roman" w:hAnsi="Arial" w:cs="Arial"/>
          <w:b/>
          <w:sz w:val="20"/>
          <w:szCs w:val="20"/>
          <w:lang w:eastAsia="en-GB"/>
        </w:rPr>
      </w:pPr>
      <w:hyperlink r:id="rId68" w:history="1">
        <w:r w:rsidR="00CD73E3" w:rsidRPr="001637B9">
          <w:rPr>
            <w:rStyle w:val="Hyperlink"/>
            <w:rFonts w:ascii="Arial" w:eastAsia="Times New Roman" w:hAnsi="Arial" w:cs="Arial"/>
            <w:b/>
            <w:sz w:val="20"/>
            <w:szCs w:val="20"/>
            <w:lang w:eastAsia="en-GB"/>
          </w:rPr>
          <w:t xml:space="preserve"> Presentation</w:t>
        </w:r>
      </w:hyperlink>
      <w:r w:rsidR="00CD73E3" w:rsidRPr="001637B9">
        <w:rPr>
          <w:rFonts w:ascii="Arial" w:eastAsia="Times New Roman" w:hAnsi="Arial" w:cs="Arial"/>
          <w:b/>
          <w:sz w:val="20"/>
          <w:szCs w:val="20"/>
          <w:lang w:eastAsia="en-GB"/>
        </w:rPr>
        <w:t xml:space="preserve"> </w:t>
      </w:r>
    </w:p>
    <w:p w:rsidR="00215EB3" w:rsidRPr="00215EB3" w:rsidRDefault="00215EB3" w:rsidP="00CD73E3">
      <w:pPr>
        <w:spacing w:before="100" w:beforeAutospacing="1" w:after="100" w:afterAutospacing="1" w:line="240" w:lineRule="auto"/>
        <w:ind w:left="709"/>
        <w:rPr>
          <w:rFonts w:ascii="Times New Roman" w:eastAsia="Batang" w:hAnsi="Times New Roman" w:cs="Times New Roman"/>
          <w:sz w:val="24"/>
          <w:szCs w:val="24"/>
          <w:lang w:val="en-GB" w:eastAsia="ko-KR"/>
        </w:rPr>
      </w:pPr>
      <w:r w:rsidRPr="00215EB3">
        <w:rPr>
          <w:rFonts w:ascii="Times New Roman" w:eastAsia="Batang" w:hAnsi="Times New Roman" w:cs="Times New Roman"/>
          <w:sz w:val="24"/>
          <w:szCs w:val="24"/>
          <w:lang w:val="en-GB" w:eastAsia="ko-KR"/>
        </w:rPr>
        <w:t xml:space="preserve">Ms. T. Walsh, Director of Environment, Water and Climate Change introduced Ms M. Maguire Senior Executive Officer who made a PowerPoint presentation. </w:t>
      </w:r>
    </w:p>
    <w:p w:rsidR="00215EB3" w:rsidRPr="00215EB3" w:rsidRDefault="00215EB3" w:rsidP="00CD73E3">
      <w:pPr>
        <w:spacing w:before="100" w:beforeAutospacing="1" w:after="100" w:afterAutospacing="1" w:line="240" w:lineRule="auto"/>
        <w:ind w:left="709"/>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lastRenderedPageBreak/>
        <w:t>A discussion followed with contributions from Cllr P. Kearns, Cllr D. O Donovan</w:t>
      </w:r>
      <w:r w:rsidR="00DF242B" w:rsidRPr="00215EB3">
        <w:rPr>
          <w:rFonts w:ascii="Times New Roman" w:eastAsia="Batang" w:hAnsi="Times New Roman" w:cs="Times New Roman"/>
          <w:sz w:val="24"/>
          <w:szCs w:val="24"/>
          <w:lang w:val="en-GB" w:eastAsia="ko-KR"/>
        </w:rPr>
        <w:t>, Cllr</w:t>
      </w:r>
      <w:r w:rsidRPr="00215EB3">
        <w:rPr>
          <w:rFonts w:ascii="Times New Roman" w:eastAsia="Batang" w:hAnsi="Times New Roman" w:cs="Times New Roman"/>
          <w:sz w:val="24"/>
          <w:szCs w:val="24"/>
          <w:lang w:val="en-GB" w:eastAsia="ko-KR"/>
        </w:rPr>
        <w:t xml:space="preserve"> L. O’Toole, </w:t>
      </w:r>
      <w:r w:rsidR="00CD73E3" w:rsidRPr="00215EB3">
        <w:rPr>
          <w:rFonts w:ascii="Times New Roman" w:eastAsia="Batang" w:hAnsi="Times New Roman" w:cs="Times New Roman"/>
          <w:sz w:val="24"/>
          <w:szCs w:val="24"/>
          <w:lang w:val="en-GB" w:eastAsia="ko-KR"/>
        </w:rPr>
        <w:t>Cllr D</w:t>
      </w:r>
      <w:r w:rsidRPr="00215EB3">
        <w:rPr>
          <w:rFonts w:ascii="Times New Roman" w:eastAsia="Batang" w:hAnsi="Times New Roman" w:cs="Times New Roman"/>
          <w:sz w:val="24"/>
          <w:szCs w:val="24"/>
          <w:lang w:val="en-GB" w:eastAsia="ko-KR"/>
        </w:rPr>
        <w:t>. O Brien, Cllr T. Gilligan</w:t>
      </w:r>
      <w:r w:rsidR="00CD73E3" w:rsidRPr="00215EB3">
        <w:rPr>
          <w:rFonts w:ascii="Times New Roman" w:eastAsia="Batang" w:hAnsi="Times New Roman" w:cs="Times New Roman"/>
          <w:sz w:val="24"/>
          <w:szCs w:val="24"/>
          <w:lang w:val="en-GB" w:eastAsia="ko-KR"/>
        </w:rPr>
        <w:t>, Cllr</w:t>
      </w:r>
      <w:r w:rsidRPr="00215EB3">
        <w:rPr>
          <w:rFonts w:ascii="Times New Roman" w:eastAsia="Batang" w:hAnsi="Times New Roman" w:cs="Times New Roman"/>
          <w:sz w:val="24"/>
          <w:szCs w:val="24"/>
          <w:lang w:val="en-GB" w:eastAsia="ko-KR"/>
        </w:rPr>
        <w:t xml:space="preserve"> P. Foley, Cllr P. </w:t>
      </w:r>
      <w:r w:rsidR="00CD73E3" w:rsidRPr="00215EB3">
        <w:rPr>
          <w:rFonts w:ascii="Times New Roman" w:eastAsia="Batang" w:hAnsi="Times New Roman" w:cs="Times New Roman"/>
          <w:sz w:val="24"/>
          <w:szCs w:val="24"/>
          <w:lang w:val="en-GB" w:eastAsia="ko-KR"/>
        </w:rPr>
        <w:t>Donovan Cllr</w:t>
      </w:r>
      <w:r w:rsidRPr="00215EB3">
        <w:rPr>
          <w:rFonts w:ascii="Times New Roman" w:eastAsia="Batang" w:hAnsi="Times New Roman" w:cs="Times New Roman"/>
          <w:sz w:val="24"/>
          <w:szCs w:val="24"/>
          <w:lang w:val="en-GB" w:eastAsia="ko-KR"/>
        </w:rPr>
        <w:t xml:space="preserve"> R. Mc Mahon</w:t>
      </w:r>
      <w:r w:rsidR="00CD73E3" w:rsidRPr="00215EB3">
        <w:rPr>
          <w:rFonts w:ascii="Times New Roman" w:eastAsia="Batang" w:hAnsi="Times New Roman" w:cs="Times New Roman"/>
          <w:sz w:val="24"/>
          <w:szCs w:val="24"/>
          <w:lang w:val="en-GB" w:eastAsia="ko-KR"/>
        </w:rPr>
        <w:t>, Cllr</w:t>
      </w:r>
      <w:r w:rsidRPr="00215EB3">
        <w:rPr>
          <w:rFonts w:ascii="Times New Roman" w:eastAsia="Batang" w:hAnsi="Times New Roman" w:cs="Times New Roman"/>
          <w:sz w:val="24"/>
          <w:szCs w:val="24"/>
          <w:lang w:val="en-GB" w:eastAsia="ko-KR"/>
        </w:rPr>
        <w:t xml:space="preserve"> M. </w:t>
      </w:r>
      <w:r w:rsidR="00CD73E3" w:rsidRPr="00215EB3">
        <w:rPr>
          <w:rFonts w:ascii="Times New Roman" w:eastAsia="Batang" w:hAnsi="Times New Roman" w:cs="Times New Roman"/>
          <w:sz w:val="24"/>
          <w:szCs w:val="24"/>
          <w:lang w:val="en-GB" w:eastAsia="ko-KR"/>
        </w:rPr>
        <w:t>Devine,</w:t>
      </w:r>
      <w:r w:rsidRPr="00215EB3">
        <w:rPr>
          <w:rFonts w:ascii="Times New Roman" w:eastAsia="Batang" w:hAnsi="Times New Roman" w:cs="Times New Roman"/>
          <w:sz w:val="24"/>
          <w:szCs w:val="24"/>
          <w:lang w:val="en-GB" w:eastAsia="ko-KR"/>
        </w:rPr>
        <w:t xml:space="preserve"> Cllr K. Mahon, and Cllr T. Gilligan. </w:t>
      </w:r>
    </w:p>
    <w:p w:rsidR="00215EB3" w:rsidRPr="00215EB3" w:rsidRDefault="00215EB3" w:rsidP="00CD73E3">
      <w:pPr>
        <w:spacing w:before="100" w:beforeAutospacing="1" w:after="100" w:afterAutospacing="1" w:line="240" w:lineRule="auto"/>
        <w:ind w:left="709"/>
        <w:rPr>
          <w:rFonts w:ascii="Times New Roman" w:eastAsia="Batang" w:hAnsi="Times New Roman" w:cs="Times New Roman"/>
          <w:sz w:val="24"/>
          <w:szCs w:val="24"/>
          <w:lang w:val="en-GB" w:eastAsia="ko-KR"/>
        </w:rPr>
      </w:pPr>
      <w:r w:rsidRPr="00215EB3">
        <w:rPr>
          <w:rFonts w:ascii="Times New Roman" w:eastAsia="Batang" w:hAnsi="Times New Roman" w:cs="Times New Roman"/>
          <w:sz w:val="24"/>
          <w:szCs w:val="24"/>
          <w:lang w:val="en-GB" w:eastAsia="ko-KR"/>
        </w:rPr>
        <w:t xml:space="preserve">Ms. T. Walsh, Director of Environment, Water and Climate Change and Ms M. Maguire SEO responded to the Members queries raised. </w:t>
      </w:r>
    </w:p>
    <w:p w:rsidR="00A573CF" w:rsidRPr="00215EB3" w:rsidRDefault="00215EB3" w:rsidP="00A573CF">
      <w:pPr>
        <w:spacing w:before="100" w:beforeAutospacing="1" w:after="100" w:afterAutospacing="1" w:line="240" w:lineRule="auto"/>
        <w:ind w:left="709"/>
        <w:rPr>
          <w:rFonts w:ascii="Times New Roman" w:eastAsia="Batang" w:hAnsi="Times New Roman" w:cs="Times New Roman"/>
          <w:b/>
          <w:sz w:val="24"/>
          <w:szCs w:val="24"/>
          <w:lang w:val="en-GB" w:eastAsia="ko-KR"/>
        </w:rPr>
      </w:pPr>
      <w:r w:rsidRPr="00215EB3">
        <w:rPr>
          <w:rFonts w:ascii="Times New Roman" w:eastAsia="Batang" w:hAnsi="Times New Roman" w:cs="Times New Roman"/>
          <w:sz w:val="24"/>
          <w:szCs w:val="24"/>
          <w:lang w:val="en-GB" w:eastAsia="ko-KR"/>
        </w:rPr>
        <w:t xml:space="preserve">The Litter Management Plan was proposed by Cllr S. Holland seconded by Cllr P. Kearns, and </w:t>
      </w:r>
      <w:r w:rsidRPr="00215EB3">
        <w:rPr>
          <w:rFonts w:ascii="Times New Roman" w:eastAsia="Batang" w:hAnsi="Times New Roman" w:cs="Times New Roman"/>
          <w:b/>
          <w:sz w:val="24"/>
          <w:szCs w:val="24"/>
          <w:lang w:val="en-GB" w:eastAsia="ko-KR"/>
        </w:rPr>
        <w:t>APPROVED</w:t>
      </w:r>
      <w:r w:rsidR="00A573CF">
        <w:rPr>
          <w:rFonts w:ascii="Times New Roman" w:eastAsia="Batang" w:hAnsi="Times New Roman" w:cs="Times New Roman"/>
          <w:b/>
          <w:sz w:val="24"/>
          <w:szCs w:val="24"/>
          <w:lang w:val="en-GB" w:eastAsia="ko-KR"/>
        </w:rPr>
        <w:t>.</w:t>
      </w:r>
      <w:r w:rsidRPr="00215EB3">
        <w:rPr>
          <w:rFonts w:ascii="Times New Roman" w:eastAsia="Batang" w:hAnsi="Times New Roman" w:cs="Times New Roman"/>
          <w:b/>
          <w:sz w:val="24"/>
          <w:szCs w:val="24"/>
          <w:lang w:val="en-GB" w:eastAsia="ko-KR"/>
        </w:rPr>
        <w:t xml:space="preserve"> </w:t>
      </w:r>
    </w:p>
    <w:p w:rsidR="00A573CF" w:rsidRDefault="00CD73E3" w:rsidP="00CD73E3">
      <w:pPr>
        <w:spacing w:after="0" w:line="240" w:lineRule="auto"/>
        <w:ind w:left="709" w:right="-511" w:hanging="1418"/>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M9/1015</w:t>
      </w:r>
      <w:r w:rsidR="00215EB3" w:rsidRPr="00215EB3">
        <w:rPr>
          <w:rFonts w:ascii="Times New Roman" w:eastAsia="Times New Roman" w:hAnsi="Times New Roman" w:cs="Times New Roman"/>
          <w:b/>
          <w:sz w:val="24"/>
          <w:szCs w:val="24"/>
          <w:lang w:val="en-GB" w:eastAsia="en-GB"/>
        </w:rPr>
        <w:t xml:space="preserve"> </w:t>
      </w:r>
      <w:r w:rsidR="00215EB3" w:rsidRPr="00215EB3">
        <w:rPr>
          <w:rFonts w:ascii="Times New Roman" w:eastAsia="Times New Roman" w:hAnsi="Times New Roman" w:cs="Times New Roman"/>
          <w:b/>
          <w:sz w:val="24"/>
          <w:szCs w:val="24"/>
          <w:lang w:val="en-GB" w:eastAsia="en-GB"/>
        </w:rPr>
        <w:tab/>
      </w:r>
      <w:r w:rsidR="00A573CF">
        <w:rPr>
          <w:rFonts w:ascii="Times New Roman" w:eastAsia="Times New Roman" w:hAnsi="Times New Roman" w:cs="Times New Roman"/>
          <w:b/>
          <w:sz w:val="24"/>
          <w:szCs w:val="24"/>
          <w:lang w:val="en-GB" w:eastAsia="en-GB"/>
        </w:rPr>
        <w:t>L</w:t>
      </w:r>
      <w:r w:rsidR="00A573CF" w:rsidRPr="00A573CF">
        <w:rPr>
          <w:rFonts w:ascii="Times New Roman" w:eastAsia="Times New Roman" w:hAnsi="Times New Roman" w:cs="Times New Roman"/>
          <w:b/>
          <w:sz w:val="24"/>
          <w:szCs w:val="24"/>
          <w:u w:val="single"/>
          <w:lang w:val="en-GB" w:eastAsia="en-GB"/>
        </w:rPr>
        <w:t>ITTER</w:t>
      </w:r>
      <w:r w:rsidR="00A573CF">
        <w:rPr>
          <w:rFonts w:ascii="Times New Roman" w:eastAsia="Times New Roman" w:hAnsi="Times New Roman" w:cs="Times New Roman"/>
          <w:b/>
          <w:sz w:val="24"/>
          <w:szCs w:val="24"/>
          <w:u w:val="single"/>
          <w:lang w:val="en-GB" w:eastAsia="en-GB"/>
        </w:rPr>
        <w:t xml:space="preserve"> </w:t>
      </w:r>
      <w:r w:rsidR="00A573CF" w:rsidRPr="00A573CF">
        <w:rPr>
          <w:rFonts w:ascii="Times New Roman" w:eastAsia="Times New Roman" w:hAnsi="Times New Roman" w:cs="Times New Roman"/>
          <w:b/>
          <w:sz w:val="24"/>
          <w:szCs w:val="24"/>
          <w:u w:val="single"/>
          <w:lang w:val="en-GB" w:eastAsia="en-GB"/>
        </w:rPr>
        <w:t xml:space="preserve">MANAGEMENT </w:t>
      </w:r>
    </w:p>
    <w:p w:rsidR="00A573CF" w:rsidRDefault="00A573CF" w:rsidP="00CD73E3">
      <w:pPr>
        <w:spacing w:after="0" w:line="240" w:lineRule="auto"/>
        <w:ind w:left="709" w:right="-511" w:hanging="1418"/>
        <w:rPr>
          <w:rFonts w:ascii="Times New Roman" w:eastAsia="Times New Roman" w:hAnsi="Times New Roman" w:cs="Times New Roman"/>
          <w:b/>
          <w:sz w:val="24"/>
          <w:szCs w:val="24"/>
          <w:lang w:val="en-GB" w:eastAsia="en-GB"/>
        </w:rPr>
      </w:pPr>
    </w:p>
    <w:p w:rsidR="00215EB3" w:rsidRPr="00215EB3" w:rsidRDefault="00CD73E3" w:rsidP="00CD73E3">
      <w:pPr>
        <w:spacing w:after="0" w:line="240" w:lineRule="auto"/>
        <w:ind w:left="709" w:right="-511" w:hanging="1418"/>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sidR="00215EB3" w:rsidRPr="00215EB3">
        <w:rPr>
          <w:rFonts w:ascii="Times New Roman" w:eastAsia="Times New Roman" w:hAnsi="Times New Roman" w:cs="Times New Roman"/>
          <w:sz w:val="24"/>
          <w:szCs w:val="24"/>
          <w:lang w:val="en-GB" w:eastAsia="en-GB"/>
        </w:rPr>
        <w:t xml:space="preserve">It was proposed by Councillor M. Devine and seconded by Councillor S Holland to take this Motion in conjunction with </w:t>
      </w:r>
      <w:r w:rsidR="00215EB3" w:rsidRPr="00215EB3">
        <w:rPr>
          <w:rFonts w:ascii="Times New Roman" w:eastAsia="Times New Roman" w:hAnsi="Times New Roman" w:cs="Times New Roman"/>
          <w:b/>
          <w:sz w:val="24"/>
          <w:szCs w:val="24"/>
          <w:lang w:val="en-GB" w:eastAsia="en-GB"/>
        </w:rPr>
        <w:t>HEADED ITEM 13 Litter Management Strategy</w:t>
      </w:r>
      <w:r w:rsidR="00215EB3" w:rsidRPr="00215EB3">
        <w:rPr>
          <w:rFonts w:ascii="Times New Roman" w:eastAsia="Times New Roman" w:hAnsi="Times New Roman" w:cs="Times New Roman"/>
          <w:sz w:val="24"/>
          <w:szCs w:val="24"/>
          <w:lang w:val="en-GB" w:eastAsia="en-GB"/>
        </w:rPr>
        <w:t xml:space="preserve"> as they were of similar subject matter</w:t>
      </w:r>
      <w:r w:rsidR="00215EB3" w:rsidRPr="00215EB3">
        <w:rPr>
          <w:rFonts w:ascii="Times New Roman" w:eastAsia="Times New Roman" w:hAnsi="Times New Roman" w:cs="Times New Roman"/>
          <w:b/>
          <w:sz w:val="24"/>
          <w:szCs w:val="24"/>
          <w:lang w:val="en-GB" w:eastAsia="en-GB"/>
        </w:rPr>
        <w:t xml:space="preserve">. </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CD73E3">
      <w:pPr>
        <w:spacing w:after="0" w:line="240" w:lineRule="auto"/>
        <w:ind w:left="709" w:right="-511" w:firstLine="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the Council provide a report on action taken to date in respect of illegal signage that is proliferating throughout the County and furthermore increase resources for effective "policing" of offenders.”</w:t>
      </w:r>
    </w:p>
    <w:p w:rsidR="00CD73E3" w:rsidRPr="00CD73E3" w:rsidRDefault="00CD73E3" w:rsidP="00A573CF">
      <w:pPr>
        <w:pStyle w:val="NormalWeb"/>
        <w:ind w:left="709"/>
        <w:rPr>
          <w:rFonts w:ascii="Tahoma" w:eastAsia="Times New Roman" w:hAnsi="Tahoma" w:cs="Tahoma"/>
          <w:sz w:val="20"/>
          <w:szCs w:val="20"/>
          <w:lang w:val="en-IE" w:eastAsia="en-IE"/>
        </w:rPr>
      </w:pPr>
      <w:r w:rsidRPr="00CD73E3">
        <w:rPr>
          <w:rFonts w:ascii="Tahoma" w:eastAsia="Times New Roman" w:hAnsi="Tahoma" w:cs="Tahoma"/>
          <w:sz w:val="20"/>
          <w:szCs w:val="20"/>
          <w:lang w:val="en-IE" w:eastAsia="en-IE"/>
        </w:rPr>
        <w:t xml:space="preserve">The </w:t>
      </w:r>
      <w:hyperlink r:id="rId69" w:history="1">
        <w:r w:rsidRPr="00CD73E3">
          <w:rPr>
            <w:rFonts w:ascii="Tahoma" w:eastAsia="Times New Roman" w:hAnsi="Tahoma" w:cs="Tahoma"/>
            <w:b/>
            <w:bCs/>
            <w:color w:val="0000FF"/>
            <w:sz w:val="20"/>
            <w:szCs w:val="20"/>
            <w:u w:val="single"/>
            <w:lang w:val="en-IE" w:eastAsia="en-IE"/>
          </w:rPr>
          <w:t>Litter Pollution Act 1997</w:t>
        </w:r>
      </w:hyperlink>
      <w:r w:rsidRPr="00CD73E3">
        <w:rPr>
          <w:rFonts w:ascii="Tahoma" w:eastAsia="Times New Roman" w:hAnsi="Tahoma" w:cs="Tahoma"/>
          <w:sz w:val="20"/>
          <w:szCs w:val="20"/>
          <w:lang w:val="en-IE" w:eastAsia="en-IE"/>
        </w:rPr>
        <w:t>, as amended, (the Act) was introduced to provide for the prevention and control of litter pollution, defacement of certain places and matters relating thereto. This Act gives the Council extensive powers to deal with litter and litter offenders and outlines general obligations, offences and enforcement.</w:t>
      </w:r>
    </w:p>
    <w:p w:rsidR="00CD73E3" w:rsidRPr="00CD73E3" w:rsidRDefault="00CD73E3" w:rsidP="00CD73E3">
      <w:pPr>
        <w:spacing w:before="100" w:beforeAutospacing="1" w:after="100" w:afterAutospacing="1" w:line="240" w:lineRule="auto"/>
        <w:ind w:left="709" w:firstLine="11"/>
        <w:rPr>
          <w:rFonts w:ascii="Tahoma" w:eastAsia="Times New Roman" w:hAnsi="Tahoma" w:cs="Tahoma"/>
          <w:sz w:val="20"/>
          <w:szCs w:val="20"/>
          <w:lang w:eastAsia="en-IE"/>
        </w:rPr>
      </w:pPr>
      <w:r w:rsidRPr="00CD73E3">
        <w:rPr>
          <w:rFonts w:ascii="Tahoma" w:eastAsia="Times New Roman" w:hAnsi="Tahoma" w:cs="Tahoma"/>
          <w:sz w:val="20"/>
          <w:szCs w:val="20"/>
          <w:lang w:eastAsia="en-IE"/>
        </w:rPr>
        <w:t>The Council enforces the provisions of Section 19 of the Act with regard to all illegal signage and fines are issued where possible. </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 xml:space="preserve">A total of </w:t>
      </w:r>
      <w:r w:rsidRPr="00CD73E3">
        <w:rPr>
          <w:rFonts w:ascii="Tahoma" w:eastAsia="Times New Roman" w:hAnsi="Tahoma" w:cs="Tahoma"/>
          <w:b/>
          <w:bCs/>
          <w:sz w:val="20"/>
          <w:szCs w:val="20"/>
          <w:lang w:eastAsia="en-IE"/>
        </w:rPr>
        <w:t xml:space="preserve">165 </w:t>
      </w:r>
      <w:r w:rsidRPr="00CD73E3">
        <w:rPr>
          <w:rFonts w:ascii="Tahoma" w:eastAsia="Times New Roman" w:hAnsi="Tahoma" w:cs="Tahoma"/>
          <w:sz w:val="20"/>
          <w:szCs w:val="20"/>
          <w:lang w:eastAsia="en-IE"/>
        </w:rPr>
        <w:t>fines have issued in relation to illegal signage within South Dublin County Council's administrative area in the period from 1st January 2015 to 31st August 2015.</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All signage erected illegally is subject to enforcement action under the Act and in the event where those responsible fail to remove signs, the Council arranges for removal.  With regard to repeat offenders, it is the policy of the Council to initiate Direct Prosecution against the alleged offender. It should be noted that a difficulty arises in identifying the owners of businesses which use website addresses or phone numbers only and therefore enforcement action proves problematic in this regard.</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 xml:space="preserve">"Cash for Cars" signage has been a persistent problem for all Local Authorities in the Greater Dublin Area over the last couple of years and the four Dublin Local Authorities engaged in an extensive media campaign in late 2014 advising motorists not to sell their car via "Cash for Cars" method.  These signs are in both sticker and corrugated board format, and are removed when located. While precise information on number of signs removed by this Council is not readily available, it is believed that in excess of 5,000 illegal "Cash for Cars" signs were removed from lampposts and street signage within the Dublin Area, including over 200 which have been removed by the Gardai from the N81, Tallaght </w:t>
      </w:r>
      <w:proofErr w:type="gramStart"/>
      <w:r w:rsidRPr="00CD73E3">
        <w:rPr>
          <w:rFonts w:ascii="Tahoma" w:eastAsia="Times New Roman" w:hAnsi="Tahoma" w:cs="Tahoma"/>
          <w:sz w:val="20"/>
          <w:szCs w:val="20"/>
          <w:lang w:eastAsia="en-IE"/>
        </w:rPr>
        <w:t>By</w:t>
      </w:r>
      <w:proofErr w:type="gramEnd"/>
      <w:r w:rsidRPr="00CD73E3">
        <w:rPr>
          <w:rFonts w:ascii="Tahoma" w:eastAsia="Times New Roman" w:hAnsi="Tahoma" w:cs="Tahoma"/>
          <w:sz w:val="20"/>
          <w:szCs w:val="20"/>
          <w:lang w:eastAsia="en-IE"/>
        </w:rPr>
        <w:t xml:space="preserve"> Pass.</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People responsible for erecting "Cash for Cars" signs are subject to a litter fine in the amount of €150 each. Fines have been issued in a small number of cases.  Regrettably in most cases fines cannot be formally served due to the difficulty in tracking the identity of those responsible for erecting signage and attempts at Direct Prosecution have also proved problematic where summons have been returned unserved and therefore cases cannot proceed.</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lastRenderedPageBreak/>
        <w:t xml:space="preserve">In June 2015, </w:t>
      </w:r>
      <w:proofErr w:type="gramStart"/>
      <w:r w:rsidRPr="00CD73E3">
        <w:rPr>
          <w:rFonts w:ascii="Tahoma" w:eastAsia="Times New Roman" w:hAnsi="Tahoma" w:cs="Tahoma"/>
          <w:sz w:val="20"/>
          <w:szCs w:val="20"/>
          <w:lang w:eastAsia="en-IE"/>
        </w:rPr>
        <w:t>An</w:t>
      </w:r>
      <w:proofErr w:type="gramEnd"/>
      <w:r w:rsidRPr="00CD73E3">
        <w:rPr>
          <w:rFonts w:ascii="Tahoma" w:eastAsia="Times New Roman" w:hAnsi="Tahoma" w:cs="Tahoma"/>
          <w:sz w:val="20"/>
          <w:szCs w:val="20"/>
          <w:lang w:eastAsia="en-IE"/>
        </w:rPr>
        <w:t xml:space="preserve"> Garda Síochana assisted by the Council's Waste Enforcement Section successfully prosecuted an individual under the Criminal Justice (Theft and Fraud) Act, 2001 for offences relating to "Cash for Cars" and our Waste Enforcement Section continues to co-operate with An Garda Síochana and neighbouring Local Authorities in relation to such matters. </w:t>
      </w:r>
    </w:p>
    <w:p w:rsidR="00CD73E3" w:rsidRP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It should be noted however that, in accordance also with the provisions of the Section 19 Litter Pollution Act 1997 as amended, signage is not illegal if placed on private property with the consent of the property owner.  In some high profile areas signage has been erected on private property with the permission of the owner and fines / prosecution cannot be perused in such instances.  </w:t>
      </w:r>
    </w:p>
    <w:p w:rsidR="00CD73E3" w:rsidRDefault="00CD73E3" w:rsidP="00CD73E3">
      <w:pPr>
        <w:spacing w:before="100" w:beforeAutospacing="1" w:after="100" w:afterAutospacing="1" w:line="240" w:lineRule="auto"/>
        <w:ind w:left="709"/>
        <w:rPr>
          <w:rFonts w:ascii="Tahoma" w:eastAsia="Times New Roman" w:hAnsi="Tahoma" w:cs="Tahoma"/>
          <w:sz w:val="20"/>
          <w:szCs w:val="20"/>
          <w:lang w:eastAsia="en-IE"/>
        </w:rPr>
      </w:pPr>
      <w:r w:rsidRPr="00CD73E3">
        <w:rPr>
          <w:rFonts w:ascii="Tahoma" w:eastAsia="Times New Roman" w:hAnsi="Tahoma" w:cs="Tahoma"/>
          <w:sz w:val="20"/>
          <w:szCs w:val="20"/>
          <w:lang w:eastAsia="en-IE"/>
        </w:rPr>
        <w:t>The Council continues to monitor and evaluate resources available for litter prevention and control and is currently costing proposals for submission to the 2016 Budget for intensification of activity in this area.</w:t>
      </w:r>
      <w:r w:rsidR="00D54E37">
        <w:rPr>
          <w:rFonts w:ascii="Tahoma" w:eastAsia="Times New Roman" w:hAnsi="Tahoma" w:cs="Tahoma"/>
          <w:sz w:val="20"/>
          <w:szCs w:val="20"/>
          <w:lang w:eastAsia="en-IE"/>
        </w:rPr>
        <w:t>”</w:t>
      </w:r>
    </w:p>
    <w:p w:rsidR="00215EB3" w:rsidRPr="00EE6628" w:rsidRDefault="00215EB3" w:rsidP="00EE6628">
      <w:pPr>
        <w:spacing w:before="100" w:beforeAutospacing="1" w:after="100" w:afterAutospacing="1" w:line="240" w:lineRule="auto"/>
        <w:ind w:left="709"/>
        <w:rPr>
          <w:rFonts w:ascii="Tahoma" w:eastAsia="Times New Roman" w:hAnsi="Tahoma" w:cs="Tahoma"/>
          <w:sz w:val="20"/>
          <w:szCs w:val="20"/>
          <w:lang w:eastAsia="en-IE"/>
        </w:rPr>
      </w:pPr>
      <w:r w:rsidRPr="00215EB3">
        <w:rPr>
          <w:rFonts w:ascii="Times New Roman" w:eastAsia="Batang" w:hAnsi="Times New Roman" w:cs="Times New Roman"/>
          <w:sz w:val="24"/>
          <w:szCs w:val="24"/>
          <w:lang w:val="en-GB" w:eastAsia="ko-KR"/>
        </w:rPr>
        <w:t xml:space="preserve">The Motion was </w:t>
      </w:r>
      <w:r w:rsidRPr="00215EB3">
        <w:rPr>
          <w:rFonts w:ascii="Times New Roman" w:eastAsia="Batang" w:hAnsi="Times New Roman" w:cs="Times New Roman"/>
          <w:b/>
          <w:sz w:val="24"/>
          <w:szCs w:val="24"/>
          <w:lang w:val="en-GB" w:eastAsia="ko-KR"/>
        </w:rPr>
        <w:t>AGREED.</w:t>
      </w:r>
      <w:r w:rsidRPr="00215EB3">
        <w:rPr>
          <w:rFonts w:ascii="Times New Roman" w:eastAsia="Batang" w:hAnsi="Times New Roman" w:cs="Times New Roman"/>
          <w:sz w:val="24"/>
          <w:szCs w:val="24"/>
          <w:lang w:val="en-GB" w:eastAsia="ko-KR"/>
        </w:rPr>
        <w:t xml:space="preserve"> </w:t>
      </w:r>
    </w:p>
    <w:p w:rsidR="00215EB3" w:rsidRDefault="003F0C78" w:rsidP="003F0C78">
      <w:pPr>
        <w:spacing w:before="100" w:beforeAutospacing="1" w:after="100" w:afterAutospacing="1" w:line="240" w:lineRule="auto"/>
        <w:ind w:left="-284" w:hanging="283"/>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H14/1015</w:t>
      </w: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b/>
          <w:sz w:val="24"/>
          <w:szCs w:val="24"/>
          <w:u w:val="single"/>
          <w:lang w:eastAsia="en-IE"/>
        </w:rPr>
        <w:t>2016 COMMEMERATIONS PROGRAMME</w:t>
      </w:r>
    </w:p>
    <w:p w:rsidR="00EE6628" w:rsidRDefault="00EE6628" w:rsidP="00EE6628">
      <w:pPr>
        <w:spacing w:before="100" w:beforeAutospacing="1" w:after="100" w:afterAutospacing="1" w:line="240" w:lineRule="auto"/>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ab/>
      </w:r>
      <w:hyperlink r:id="rId70" w:history="1">
        <w:r w:rsidRPr="00EE6628">
          <w:rPr>
            <w:rStyle w:val="Hyperlink"/>
            <w:rFonts w:ascii="Times New Roman" w:eastAsia="Batang" w:hAnsi="Times New Roman"/>
            <w:b/>
            <w:sz w:val="24"/>
            <w:szCs w:val="24"/>
            <w:lang w:eastAsia="en-IE"/>
          </w:rPr>
          <w:t xml:space="preserve"> 2016 Commerations Programme</w:t>
        </w:r>
      </w:hyperlink>
      <w:r>
        <w:rPr>
          <w:rFonts w:ascii="Times New Roman" w:eastAsia="Batang" w:hAnsi="Times New Roman" w:cs="Times New Roman"/>
          <w:b/>
          <w:sz w:val="24"/>
          <w:szCs w:val="24"/>
          <w:lang w:eastAsia="en-IE"/>
        </w:rPr>
        <w:t xml:space="preserve"> </w:t>
      </w:r>
    </w:p>
    <w:p w:rsidR="00EE6628" w:rsidRPr="00215EB3" w:rsidRDefault="00EE6628" w:rsidP="00EE6628">
      <w:pPr>
        <w:spacing w:before="100" w:beforeAutospacing="1" w:after="100" w:afterAutospacing="1" w:line="240" w:lineRule="auto"/>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ab/>
      </w:r>
      <w:hyperlink r:id="rId71" w:history="1">
        <w:r w:rsidRPr="00EE6628">
          <w:rPr>
            <w:rStyle w:val="Hyperlink"/>
            <w:rFonts w:ascii="Times New Roman" w:eastAsia="Batang" w:hAnsi="Times New Roman"/>
            <w:b/>
            <w:sz w:val="24"/>
            <w:szCs w:val="24"/>
            <w:lang w:eastAsia="en-IE"/>
          </w:rPr>
          <w:t>Presentation</w:t>
        </w:r>
      </w:hyperlink>
      <w:r>
        <w:rPr>
          <w:rFonts w:ascii="Times New Roman" w:eastAsia="Batang" w:hAnsi="Times New Roman" w:cs="Times New Roman"/>
          <w:b/>
          <w:sz w:val="24"/>
          <w:szCs w:val="24"/>
          <w:lang w:eastAsia="en-IE"/>
        </w:rPr>
        <w:t xml:space="preserve"> </w:t>
      </w:r>
    </w:p>
    <w:p w:rsidR="00215EB3" w:rsidRPr="00215EB3" w:rsidRDefault="00215EB3" w:rsidP="00EE6628">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215EB3">
        <w:rPr>
          <w:rFonts w:ascii="Times New Roman" w:eastAsia="Batang" w:hAnsi="Times New Roman" w:cs="Times New Roman"/>
          <w:sz w:val="24"/>
          <w:szCs w:val="24"/>
          <w:lang w:val="en-GB" w:eastAsia="ko-KR"/>
        </w:rPr>
        <w:t>The following report by the Chief Executive, which had been circulated, was introduced by Ms. L. Maxwell, Director of Corporate Performance and Change Management and a presentation was made by Ms E</w:t>
      </w:r>
      <w:r w:rsidR="00F56EB3">
        <w:rPr>
          <w:rFonts w:ascii="Times New Roman" w:eastAsia="Batang" w:hAnsi="Times New Roman" w:cs="Times New Roman"/>
          <w:sz w:val="24"/>
          <w:szCs w:val="24"/>
          <w:lang w:val="en-GB" w:eastAsia="ko-KR"/>
        </w:rPr>
        <w:t>. Leech, Administrative Officer and Co-Ordinator of the South Dublin Commemorations Programme,</w:t>
      </w:r>
      <w:r w:rsidRPr="00215EB3">
        <w:rPr>
          <w:rFonts w:ascii="Times New Roman" w:eastAsia="Batang" w:hAnsi="Times New Roman" w:cs="Times New Roman"/>
          <w:sz w:val="24"/>
          <w:szCs w:val="24"/>
          <w:lang w:val="en-GB" w:eastAsia="ko-KR"/>
        </w:rPr>
        <w:t xml:space="preserve"> Corporate Performance and Change Management and was </w:t>
      </w:r>
      <w:r w:rsidRPr="00215EB3">
        <w:rPr>
          <w:rFonts w:ascii="Times New Roman" w:eastAsia="Batang" w:hAnsi="Times New Roman" w:cs="Times New Roman"/>
          <w:b/>
          <w:sz w:val="24"/>
          <w:szCs w:val="24"/>
          <w:lang w:val="en-GB" w:eastAsia="ko-KR"/>
        </w:rPr>
        <w:t>CONSIDERED</w:t>
      </w:r>
    </w:p>
    <w:p w:rsidR="00215EB3" w:rsidRPr="00215EB3" w:rsidRDefault="00EE6628" w:rsidP="00215EB3">
      <w:pPr>
        <w:spacing w:before="100" w:beforeAutospacing="1" w:after="100" w:afterAutospacing="1" w:line="240" w:lineRule="auto"/>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ab/>
      </w:r>
      <w:r w:rsidR="00215EB3" w:rsidRPr="00215EB3">
        <w:rPr>
          <w:rFonts w:ascii="Times New Roman" w:eastAsia="Batang" w:hAnsi="Times New Roman" w:cs="Times New Roman"/>
          <w:sz w:val="24"/>
          <w:szCs w:val="24"/>
          <w:lang w:eastAsia="en-IE"/>
        </w:rPr>
        <w:t xml:space="preserve">The report was </w:t>
      </w:r>
      <w:r w:rsidR="00A573CF">
        <w:rPr>
          <w:rFonts w:ascii="Times New Roman" w:eastAsia="Batang" w:hAnsi="Times New Roman" w:cs="Times New Roman"/>
          <w:b/>
          <w:sz w:val="24"/>
          <w:szCs w:val="24"/>
          <w:lang w:eastAsia="en-IE"/>
        </w:rPr>
        <w:t xml:space="preserve">NOTED </w:t>
      </w:r>
    </w:p>
    <w:p w:rsidR="00215EB3" w:rsidRPr="00215EB3" w:rsidRDefault="00215EB3" w:rsidP="00EE6628">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u w:val="single"/>
          <w:lang w:eastAsia="en-IE"/>
        </w:rPr>
        <w:t>C</w:t>
      </w:r>
      <w:r w:rsidRPr="00215EB3">
        <w:rPr>
          <w:rFonts w:ascii="Times New Roman" w:eastAsia="Times New Roman" w:hAnsi="Times New Roman" w:cs="Times New Roman"/>
          <w:b/>
          <w:sz w:val="24"/>
          <w:szCs w:val="24"/>
          <w:u w:val="single"/>
          <w:lang w:val="en-GB" w:eastAsia="en-GB"/>
        </w:rPr>
        <w:t>ORRESPONDANCE (for noting</w:t>
      </w:r>
      <w:r w:rsidRPr="00215EB3">
        <w:rPr>
          <w:rFonts w:ascii="Times New Roman" w:eastAsia="Times New Roman" w:hAnsi="Times New Roman" w:cs="Times New Roman"/>
          <w:b/>
          <w:sz w:val="24"/>
          <w:szCs w:val="24"/>
          <w:lang w:val="en-GB" w:eastAsia="en-GB"/>
        </w:rPr>
        <w:t>)</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EE6628" w:rsidP="00EE6628">
      <w:pPr>
        <w:spacing w:after="0" w:line="240" w:lineRule="auto"/>
        <w:ind w:left="720" w:right="-511" w:hanging="1287"/>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Co</w:t>
      </w:r>
      <w:r w:rsidRPr="00EE6628">
        <w:rPr>
          <w:rFonts w:ascii="Times New Roman" w:eastAsia="Times New Roman" w:hAnsi="Times New Roman" w:cs="Times New Roman"/>
          <w:b/>
          <w:sz w:val="24"/>
          <w:szCs w:val="24"/>
          <w:lang w:val="en-GB" w:eastAsia="en-GB"/>
        </w:rPr>
        <w:t>1/1015</w:t>
      </w:r>
      <w:r w:rsidR="00215EB3" w:rsidRPr="00EE6628">
        <w:rPr>
          <w:rFonts w:ascii="Times New Roman" w:eastAsia="Times New Roman" w:hAnsi="Times New Roman" w:cs="Times New Roman"/>
          <w:b/>
          <w:sz w:val="24"/>
          <w:szCs w:val="24"/>
          <w:lang w:val="en-GB" w:eastAsia="en-GB"/>
        </w:rPr>
        <w:tab/>
      </w:r>
      <w:r w:rsidR="00215EB3" w:rsidRPr="00215EB3">
        <w:rPr>
          <w:rFonts w:ascii="Times New Roman" w:eastAsia="Times New Roman" w:hAnsi="Times New Roman" w:cs="Times New Roman"/>
          <w:sz w:val="24"/>
          <w:szCs w:val="24"/>
          <w:lang w:val="en-GB" w:eastAsia="en-GB"/>
        </w:rPr>
        <w:t>Letter dated 17th September from Sligo County Council re: regulations into law on the remaining sections of the 2012 Credit Union Act</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EE6628" w:rsidRDefault="00EE6628" w:rsidP="00EE6628">
      <w:pPr>
        <w:spacing w:after="0" w:line="240" w:lineRule="auto"/>
        <w:ind w:left="720" w:right="-511" w:hanging="1287"/>
        <w:rPr>
          <w:rFonts w:ascii="Times New Roman" w:eastAsia="Times New Roman" w:hAnsi="Times New Roman" w:cs="Times New Roman"/>
          <w:sz w:val="24"/>
          <w:szCs w:val="24"/>
          <w:lang w:val="en-GB" w:eastAsia="en-GB"/>
        </w:rPr>
      </w:pPr>
      <w:r w:rsidRPr="00EE6628">
        <w:rPr>
          <w:rFonts w:ascii="Times New Roman" w:eastAsia="Times New Roman" w:hAnsi="Times New Roman" w:cs="Times New Roman"/>
          <w:b/>
          <w:sz w:val="24"/>
          <w:szCs w:val="24"/>
          <w:lang w:val="en-GB" w:eastAsia="en-GB"/>
        </w:rPr>
        <w:t>Co2/1015</w:t>
      </w:r>
      <w:r w:rsidR="00215EB3" w:rsidRPr="00215EB3">
        <w:rPr>
          <w:rFonts w:ascii="Times New Roman" w:eastAsia="Times New Roman" w:hAnsi="Times New Roman" w:cs="Times New Roman"/>
          <w:sz w:val="24"/>
          <w:szCs w:val="24"/>
          <w:lang w:val="en-GB" w:eastAsia="en-GB"/>
        </w:rPr>
        <w:tab/>
        <w:t>Copy letter from Clare Co. Co. to Mr. Simon Coveney re increase in slaughter period.</w:t>
      </w:r>
    </w:p>
    <w:p w:rsidR="00EE6628" w:rsidRDefault="00EE6628" w:rsidP="00EE6628">
      <w:pPr>
        <w:spacing w:after="0" w:line="240" w:lineRule="auto"/>
        <w:ind w:left="720" w:right="-511" w:hanging="1287"/>
        <w:rPr>
          <w:rFonts w:ascii="Times New Roman" w:eastAsia="Times New Roman" w:hAnsi="Times New Roman" w:cs="Times New Roman"/>
          <w:sz w:val="24"/>
          <w:szCs w:val="24"/>
          <w:lang w:val="en-GB" w:eastAsia="en-GB"/>
        </w:rPr>
      </w:pPr>
    </w:p>
    <w:p w:rsidR="00215EB3" w:rsidRPr="00215EB3" w:rsidRDefault="00EE6628" w:rsidP="00EE6628">
      <w:pPr>
        <w:spacing w:after="0" w:line="240" w:lineRule="auto"/>
        <w:ind w:left="720" w:right="-511" w:hanging="1287"/>
        <w:rPr>
          <w:rFonts w:ascii="Times New Roman" w:eastAsia="Times New Roman" w:hAnsi="Times New Roman" w:cs="Times New Roman"/>
          <w:sz w:val="24"/>
          <w:szCs w:val="24"/>
          <w:lang w:val="en-GB" w:eastAsia="en-GB"/>
        </w:rPr>
      </w:pPr>
      <w:r w:rsidRPr="00EE6628">
        <w:rPr>
          <w:rFonts w:ascii="Times New Roman" w:eastAsia="Times New Roman" w:hAnsi="Times New Roman" w:cs="Times New Roman"/>
          <w:b/>
          <w:sz w:val="24"/>
          <w:szCs w:val="24"/>
          <w:lang w:val="en-GB" w:eastAsia="en-GB"/>
        </w:rPr>
        <w:t>Co3/1015</w:t>
      </w:r>
      <w:r w:rsidR="00215EB3" w:rsidRPr="00215EB3">
        <w:rPr>
          <w:rFonts w:ascii="Times New Roman" w:eastAsia="Times New Roman" w:hAnsi="Times New Roman" w:cs="Times New Roman"/>
          <w:sz w:val="24"/>
          <w:szCs w:val="24"/>
          <w:lang w:val="en-GB" w:eastAsia="en-GB"/>
        </w:rPr>
        <w:tab/>
        <w:t>Letter from Leitrim County Council to Minister Noonan,</w:t>
      </w:r>
      <w:r>
        <w:rPr>
          <w:rFonts w:ascii="Times New Roman" w:eastAsia="Times New Roman" w:hAnsi="Times New Roman" w:cs="Times New Roman"/>
          <w:sz w:val="24"/>
          <w:szCs w:val="24"/>
          <w:lang w:val="en-GB" w:eastAsia="en-GB"/>
        </w:rPr>
        <w:t xml:space="preserve"> resolution passed re </w:t>
      </w:r>
      <w:r w:rsidR="00D54E37">
        <w:rPr>
          <w:rFonts w:ascii="Times New Roman" w:eastAsia="Times New Roman" w:hAnsi="Times New Roman" w:cs="Times New Roman"/>
          <w:sz w:val="24"/>
          <w:szCs w:val="24"/>
          <w:lang w:val="en-GB" w:eastAsia="en-GB"/>
        </w:rPr>
        <w:t>amendmen</w:t>
      </w:r>
      <w:r w:rsidR="00D54E37" w:rsidRPr="00215EB3">
        <w:rPr>
          <w:rFonts w:ascii="Times New Roman" w:eastAsia="Times New Roman" w:hAnsi="Times New Roman" w:cs="Times New Roman"/>
          <w:sz w:val="24"/>
          <w:szCs w:val="24"/>
          <w:lang w:val="en-GB" w:eastAsia="en-GB"/>
        </w:rPr>
        <w:t>t</w:t>
      </w:r>
      <w:r w:rsidR="00D54E37">
        <w:rPr>
          <w:rFonts w:ascii="Times New Roman" w:eastAsia="Times New Roman" w:hAnsi="Times New Roman" w:cs="Times New Roman"/>
          <w:sz w:val="24"/>
          <w:szCs w:val="24"/>
          <w:lang w:val="en-GB" w:eastAsia="en-GB"/>
        </w:rPr>
        <w:t xml:space="preserve"> to</w:t>
      </w:r>
      <w:r w:rsidR="00215EB3" w:rsidRPr="00215EB3">
        <w:rPr>
          <w:rFonts w:ascii="Times New Roman" w:eastAsia="Times New Roman" w:hAnsi="Times New Roman" w:cs="Times New Roman"/>
          <w:sz w:val="24"/>
          <w:szCs w:val="24"/>
          <w:lang w:val="en-GB" w:eastAsia="en-GB"/>
        </w:rPr>
        <w:t xml:space="preserve"> Inheritance Tax.</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EE6628" w:rsidP="00EE6628">
      <w:pPr>
        <w:spacing w:after="0" w:line="240" w:lineRule="auto"/>
        <w:ind w:right="-511" w:hanging="567"/>
        <w:rPr>
          <w:rFonts w:ascii="Times New Roman" w:eastAsia="Times New Roman" w:hAnsi="Times New Roman" w:cs="Times New Roman"/>
          <w:sz w:val="24"/>
          <w:szCs w:val="24"/>
          <w:lang w:val="en-GB" w:eastAsia="en-GB"/>
        </w:rPr>
      </w:pPr>
      <w:r w:rsidRPr="00EF2C79">
        <w:rPr>
          <w:rFonts w:ascii="Times New Roman" w:eastAsia="Times New Roman" w:hAnsi="Times New Roman" w:cs="Times New Roman"/>
          <w:b/>
          <w:sz w:val="24"/>
          <w:szCs w:val="24"/>
          <w:lang w:val="en-GB" w:eastAsia="en-GB"/>
        </w:rPr>
        <w:t>Co4/1015</w:t>
      </w:r>
      <w:r w:rsidR="00215EB3" w:rsidRPr="00215EB3">
        <w:rPr>
          <w:rFonts w:ascii="Times New Roman" w:eastAsia="Times New Roman" w:hAnsi="Times New Roman" w:cs="Times New Roman"/>
          <w:sz w:val="24"/>
          <w:szCs w:val="24"/>
          <w:lang w:val="en-GB" w:eastAsia="en-GB"/>
        </w:rPr>
        <w:t xml:space="preserve"> </w:t>
      </w:r>
      <w:r w:rsidR="00215EB3" w:rsidRPr="00215EB3">
        <w:rPr>
          <w:rFonts w:ascii="Times New Roman" w:eastAsia="Times New Roman" w:hAnsi="Times New Roman" w:cs="Times New Roman"/>
          <w:sz w:val="24"/>
          <w:szCs w:val="24"/>
          <w:lang w:val="en-GB" w:eastAsia="en-GB"/>
        </w:rPr>
        <w:tab/>
        <w:t>Letter from ICTU re Congress Charter for Fair Conditions at Work</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sz w:val="24"/>
          <w:szCs w:val="24"/>
          <w:lang w:eastAsia="en-IE"/>
        </w:rPr>
      </w:pPr>
    </w:p>
    <w:p w:rsidR="00215EB3" w:rsidRPr="00215EB3" w:rsidRDefault="00215EB3" w:rsidP="00215EB3">
      <w:pPr>
        <w:spacing w:after="0" w:line="240" w:lineRule="auto"/>
        <w:ind w:right="-511"/>
        <w:rPr>
          <w:rFonts w:ascii="Times New Roman" w:eastAsia="Times New Roman" w:hAnsi="Times New Roman" w:cs="Times New Roman"/>
          <w:b/>
          <w:sz w:val="24"/>
          <w:szCs w:val="24"/>
          <w:u w:val="single"/>
          <w:lang w:val="en-GB" w:eastAsia="en-GB"/>
        </w:rPr>
      </w:pPr>
      <w:r w:rsidRPr="00215EB3">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u w:val="single"/>
          <w:lang w:val="en-GB" w:eastAsia="en-GB"/>
        </w:rPr>
        <w:t>MOTIONS FOR DISCUSSION</w:t>
      </w:r>
    </w:p>
    <w:p w:rsidR="00215EB3" w:rsidRPr="00215EB3" w:rsidRDefault="00215EB3" w:rsidP="00215EB3">
      <w:pPr>
        <w:spacing w:after="0" w:line="240" w:lineRule="auto"/>
        <w:ind w:right="-511"/>
        <w:rPr>
          <w:rFonts w:ascii="Times New Roman" w:eastAsia="Times New Roman" w:hAnsi="Times New Roman" w:cs="Times New Roman"/>
          <w:b/>
          <w:sz w:val="24"/>
          <w:szCs w:val="24"/>
          <w:u w:val="single"/>
          <w:lang w:val="en-GB" w:eastAsia="en-GB"/>
        </w:rPr>
      </w:pPr>
    </w:p>
    <w:p w:rsidR="00215EB3" w:rsidRPr="00215EB3" w:rsidRDefault="00215EB3" w:rsidP="00215EB3">
      <w:pPr>
        <w:spacing w:after="0" w:line="240" w:lineRule="auto"/>
        <w:rPr>
          <w:rFonts w:ascii="Times New Roman" w:eastAsia="Times New Roman" w:hAnsi="Times New Roman" w:cs="Times New Roman"/>
          <w:sz w:val="24"/>
          <w:szCs w:val="24"/>
          <w:u w:val="single"/>
          <w:lang w:val="en-US"/>
        </w:rPr>
      </w:pPr>
    </w:p>
    <w:p w:rsidR="00215EB3" w:rsidRPr="00215EB3" w:rsidRDefault="00EF2C79" w:rsidP="00EF2C79">
      <w:pPr>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M1/1015</w:t>
      </w:r>
      <w:r w:rsidR="00215EB3" w:rsidRPr="00215EB3">
        <w:rPr>
          <w:rFonts w:ascii="Times New Roman" w:eastAsia="Times New Roman" w:hAnsi="Times New Roman" w:cs="Times New Roman"/>
          <w:b/>
          <w:sz w:val="24"/>
          <w:szCs w:val="24"/>
          <w:lang w:val="en-GB" w:eastAsia="en-GB"/>
        </w:rPr>
        <w:tab/>
      </w:r>
      <w:r w:rsidRPr="00EF2C79">
        <w:rPr>
          <w:rFonts w:ascii="Times New Roman" w:eastAsia="Times New Roman" w:hAnsi="Times New Roman" w:cs="Times New Roman"/>
          <w:b/>
          <w:sz w:val="24"/>
          <w:szCs w:val="24"/>
          <w:u w:val="single"/>
          <w:lang w:val="en-GB" w:eastAsia="en-GB"/>
        </w:rPr>
        <w:t>MAYORS BUSINESS – HOUSING CRISIS</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EF2C79">
      <w:pPr>
        <w:spacing w:after="0" w:line="240" w:lineRule="auto"/>
        <w:ind w:right="-511" w:firstLine="720"/>
        <w:rPr>
          <w:rFonts w:ascii="Times New Roman" w:eastAsia="Times New Roman" w:hAnsi="Times New Roman" w:cs="Times New Roman"/>
          <w:b/>
          <w:sz w:val="24"/>
          <w:szCs w:val="24"/>
          <w:lang w:val="en-GB" w:eastAsia="en-GB"/>
        </w:rPr>
      </w:pPr>
      <w:r w:rsidRPr="00EF2C79">
        <w:rPr>
          <w:rFonts w:ascii="Times New Roman" w:eastAsia="Times New Roman" w:hAnsi="Times New Roman" w:cs="Times New Roman"/>
          <w:sz w:val="24"/>
          <w:szCs w:val="24"/>
          <w:lang w:val="en-GB" w:eastAsia="en-GB"/>
        </w:rPr>
        <w:t xml:space="preserve"> It was proposed by Councillor S. Holland seconded by Councillor </w:t>
      </w:r>
      <w:r w:rsidR="00EF2C79" w:rsidRPr="00EF2C79">
        <w:rPr>
          <w:rFonts w:ascii="Times New Roman" w:eastAsia="Times New Roman" w:hAnsi="Times New Roman" w:cs="Times New Roman"/>
          <w:sz w:val="24"/>
          <w:szCs w:val="24"/>
          <w:lang w:val="en-GB" w:eastAsia="en-GB"/>
        </w:rPr>
        <w:t xml:space="preserve">E. </w:t>
      </w:r>
      <w:r w:rsidRPr="00EF2C79">
        <w:rPr>
          <w:rFonts w:ascii="Times New Roman" w:eastAsia="Times New Roman" w:hAnsi="Times New Roman" w:cs="Times New Roman"/>
          <w:sz w:val="24"/>
          <w:szCs w:val="24"/>
          <w:lang w:val="en-GB" w:eastAsia="en-GB"/>
        </w:rPr>
        <w:t>O Broin</w:t>
      </w:r>
      <w:r w:rsidRPr="00215EB3">
        <w:rPr>
          <w:rFonts w:ascii="Times New Roman" w:eastAsia="Times New Roman" w:hAnsi="Times New Roman" w:cs="Times New Roman"/>
          <w:b/>
          <w:sz w:val="24"/>
          <w:szCs w:val="24"/>
          <w:lang w:val="en-GB" w:eastAsia="en-GB"/>
        </w:rPr>
        <w:t>:</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lastRenderedPageBreak/>
        <w:tab/>
      </w:r>
    </w:p>
    <w:p w:rsidR="00215EB3" w:rsidRPr="00215EB3" w:rsidRDefault="00215EB3" w:rsidP="00EF2C79">
      <w:pPr>
        <w:spacing w:after="0" w:line="240" w:lineRule="auto"/>
        <w:ind w:left="720"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w:t>
      </w:r>
      <w:r w:rsidRPr="00215EB3">
        <w:rPr>
          <w:rFonts w:ascii="Times New Roman" w:eastAsia="Times New Roman" w:hAnsi="Times New Roman" w:cs="Times New Roman"/>
          <w:sz w:val="24"/>
          <w:szCs w:val="24"/>
          <w:lang w:eastAsia="en-IE"/>
        </w:rPr>
        <w:t>I want to highlight the devastating effect years of</w:t>
      </w:r>
      <w:r w:rsidR="00EF2C79">
        <w:rPr>
          <w:rFonts w:ascii="Times New Roman" w:eastAsia="Times New Roman" w:hAnsi="Times New Roman" w:cs="Times New Roman"/>
          <w:sz w:val="24"/>
          <w:szCs w:val="24"/>
          <w:lang w:eastAsia="en-IE"/>
        </w:rPr>
        <w:t xml:space="preserve"> funding cuts, coupled with the                     </w:t>
      </w:r>
      <w:r w:rsidRPr="00215EB3">
        <w:rPr>
          <w:rFonts w:ascii="Times New Roman" w:eastAsia="Times New Roman" w:hAnsi="Times New Roman" w:cs="Times New Roman"/>
          <w:sz w:val="24"/>
          <w:szCs w:val="24"/>
          <w:lang w:eastAsia="en-IE"/>
        </w:rPr>
        <w:t xml:space="preserve">continuing housing crisis, </w:t>
      </w:r>
      <w:proofErr w:type="gramStart"/>
      <w:r w:rsidRPr="00215EB3">
        <w:rPr>
          <w:rFonts w:ascii="Times New Roman" w:eastAsia="Times New Roman" w:hAnsi="Times New Roman" w:cs="Times New Roman"/>
          <w:sz w:val="24"/>
          <w:szCs w:val="24"/>
          <w:lang w:eastAsia="en-IE"/>
        </w:rPr>
        <w:t>is</w:t>
      </w:r>
      <w:proofErr w:type="gramEnd"/>
      <w:r w:rsidRPr="00215EB3">
        <w:rPr>
          <w:rFonts w:ascii="Times New Roman" w:eastAsia="Times New Roman" w:hAnsi="Times New Roman" w:cs="Times New Roman"/>
          <w:sz w:val="24"/>
          <w:szCs w:val="24"/>
          <w:lang w:eastAsia="en-IE"/>
        </w:rPr>
        <w:t xml:space="preserve"> having on local women’s refuges.</w:t>
      </w:r>
    </w:p>
    <w:p w:rsidR="00215EB3" w:rsidRDefault="00215EB3" w:rsidP="00EF2C79">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215EB3">
        <w:rPr>
          <w:rFonts w:ascii="Times New Roman" w:eastAsia="Times New Roman" w:hAnsi="Times New Roman" w:cs="Times New Roman"/>
          <w:sz w:val="24"/>
          <w:szCs w:val="24"/>
          <w:lang w:eastAsia="en-IE"/>
        </w:rPr>
        <w:t>Saoirse Women’s Refuges’ annual report showed that they had to turn away 494 families in 2014, or 81% of the total number of women who came to them seeking refuge. Now we have the news that Cuan Alainn will be closed before Christmas.  I ask that we write to the Minister for Children &amp; Youth Affairs urgently se</w:t>
      </w:r>
      <w:r w:rsidR="00EF2C79">
        <w:rPr>
          <w:rFonts w:ascii="Times New Roman" w:eastAsia="Times New Roman" w:hAnsi="Times New Roman" w:cs="Times New Roman"/>
          <w:sz w:val="24"/>
          <w:szCs w:val="24"/>
          <w:lang w:eastAsia="en-IE"/>
        </w:rPr>
        <w:t>eking assistance with funding.”</w:t>
      </w:r>
    </w:p>
    <w:p w:rsidR="00EF2C79" w:rsidRPr="00EF2C79" w:rsidRDefault="00EF2C79" w:rsidP="00A573CF">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F2C79">
        <w:rPr>
          <w:rFonts w:ascii="Times New Roman" w:eastAsia="Times New Roman" w:hAnsi="Times New Roman" w:cs="Times New Roman"/>
          <w:b/>
          <w:bCs/>
          <w:sz w:val="24"/>
          <w:szCs w:val="24"/>
          <w:lang w:eastAsia="en-IE"/>
        </w:rPr>
        <w:t>REPORT:</w:t>
      </w:r>
    </w:p>
    <w:p w:rsidR="00EF2C79" w:rsidRPr="00EF2C79" w:rsidRDefault="00EF2C79" w:rsidP="00EF2C79">
      <w:pPr>
        <w:spacing w:before="100" w:beforeAutospacing="1" w:after="100" w:afterAutospacing="1" w:line="240" w:lineRule="auto"/>
        <w:ind w:left="720"/>
        <w:rPr>
          <w:rFonts w:ascii="Tahoma" w:eastAsia="Times New Roman" w:hAnsi="Tahoma" w:cs="Tahoma"/>
          <w:sz w:val="20"/>
          <w:szCs w:val="20"/>
          <w:lang w:eastAsia="en-IE"/>
        </w:rPr>
      </w:pPr>
      <w:r w:rsidRPr="00EF2C79">
        <w:rPr>
          <w:rFonts w:ascii="Tahoma" w:eastAsia="Times New Roman" w:hAnsi="Tahoma" w:cs="Tahoma"/>
          <w:sz w:val="20"/>
          <w:szCs w:val="20"/>
          <w:lang w:eastAsia="en-IE"/>
        </w:rPr>
        <w:t>If the motion is passed a letter will be issued to the appropriate Minister and a reply when received will issue to the Members.</w:t>
      </w:r>
    </w:p>
    <w:p w:rsidR="00215EB3" w:rsidRPr="00215EB3" w:rsidRDefault="00215EB3" w:rsidP="00D54E37">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215EB3">
        <w:rPr>
          <w:rFonts w:ascii="Times New Roman" w:eastAsia="Times New Roman" w:hAnsi="Times New Roman" w:cs="Times New Roman"/>
          <w:sz w:val="24"/>
          <w:szCs w:val="24"/>
          <w:lang w:eastAsia="en-IE"/>
        </w:rPr>
        <w:t>There were contribution from Cllr S Holland and Cllr F Tim</w:t>
      </w:r>
      <w:r w:rsidR="00D54E37">
        <w:rPr>
          <w:rFonts w:ascii="Times New Roman" w:eastAsia="Times New Roman" w:hAnsi="Times New Roman" w:cs="Times New Roman"/>
          <w:sz w:val="24"/>
          <w:szCs w:val="24"/>
          <w:lang w:eastAsia="en-IE"/>
        </w:rPr>
        <w:t xml:space="preserve">mons and the motion was </w:t>
      </w:r>
      <w:r w:rsidR="00D54E37" w:rsidRPr="00D54E37">
        <w:rPr>
          <w:rFonts w:ascii="Times New Roman" w:eastAsia="Times New Roman" w:hAnsi="Times New Roman" w:cs="Times New Roman"/>
          <w:b/>
          <w:sz w:val="24"/>
          <w:szCs w:val="24"/>
          <w:lang w:eastAsia="en-IE"/>
        </w:rPr>
        <w:t>AGREED.</w:t>
      </w:r>
    </w:p>
    <w:p w:rsidR="00215EB3" w:rsidRPr="00EF2C79" w:rsidRDefault="00215EB3" w:rsidP="00EF2C79">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r w:rsidRPr="00215EB3">
        <w:rPr>
          <w:rFonts w:ascii="Times New Roman" w:eastAsia="Times New Roman" w:hAnsi="Times New Roman" w:cs="Times New Roman"/>
          <w:b/>
          <w:sz w:val="24"/>
          <w:szCs w:val="24"/>
          <w:lang w:eastAsia="en-IE"/>
        </w:rPr>
        <w:t>(SM1)</w:t>
      </w:r>
      <w:r w:rsidRPr="00215EB3">
        <w:rPr>
          <w:rFonts w:ascii="Times New Roman" w:eastAsia="Times New Roman" w:hAnsi="Times New Roman" w:cs="Times New Roman"/>
          <w:sz w:val="24"/>
          <w:szCs w:val="24"/>
          <w:lang w:eastAsia="en-IE"/>
        </w:rPr>
        <w:t xml:space="preserve"> </w:t>
      </w:r>
      <w:r w:rsidRPr="00215EB3">
        <w:rPr>
          <w:rFonts w:ascii="Times New Roman" w:eastAsia="Times New Roman" w:hAnsi="Times New Roman" w:cs="Times New Roman"/>
          <w:sz w:val="24"/>
          <w:szCs w:val="24"/>
          <w:lang w:eastAsia="en-IE"/>
        </w:rPr>
        <w:tab/>
        <w:t>The Following Suspensory Motion, was proposed by Cllr P Foley and seconded by Cllr S Holland and submitted in the names of Cllrs V. Casserly, N. Coules, W. Lavelle, G. Kenny, K. Egan, A-M Dermody, S. Holland, P. Donovan, E. O’Brien, B. Leech, D. Looney, M. Devine, R. McMahon, L. Dunne, P. Foley, D. O’Brien, C. O’Connor, J. Lahart, P. Kearns, P. Gogarty, M. Duff, F. Timmons, B. Bonner, G. O’Connell, D. Richardson, D. O’Donovan, M. Genockey, K. Mahon, E. O’Broin, L. O</w:t>
      </w:r>
      <w:r w:rsidR="00EF2C79">
        <w:rPr>
          <w:rFonts w:ascii="Times New Roman" w:eastAsia="Times New Roman" w:hAnsi="Times New Roman" w:cs="Times New Roman"/>
          <w:sz w:val="24"/>
          <w:szCs w:val="24"/>
          <w:lang w:eastAsia="en-IE"/>
        </w:rPr>
        <w:t xml:space="preserve">’Toole, J. Graham, F. Warfield and </w:t>
      </w:r>
      <w:r w:rsidR="00EF2C79" w:rsidRPr="00EF2C79">
        <w:rPr>
          <w:rFonts w:ascii="Times New Roman" w:eastAsia="Times New Roman" w:hAnsi="Times New Roman" w:cs="Times New Roman"/>
          <w:b/>
          <w:sz w:val="24"/>
          <w:szCs w:val="24"/>
          <w:lang w:eastAsia="en-IE"/>
        </w:rPr>
        <w:t>MOVED</w:t>
      </w:r>
      <w:r w:rsidR="00EF2C79">
        <w:rPr>
          <w:rFonts w:ascii="Times New Roman" w:eastAsia="Times New Roman" w:hAnsi="Times New Roman" w:cs="Times New Roman"/>
          <w:sz w:val="24"/>
          <w:szCs w:val="24"/>
          <w:lang w:eastAsia="en-IE"/>
        </w:rPr>
        <w:t xml:space="preserve"> without </w:t>
      </w:r>
      <w:r w:rsidR="00EF2C79" w:rsidRPr="00EF2C79">
        <w:rPr>
          <w:rFonts w:ascii="Times New Roman" w:eastAsia="Times New Roman" w:hAnsi="Times New Roman" w:cs="Times New Roman"/>
          <w:b/>
          <w:sz w:val="24"/>
          <w:szCs w:val="24"/>
          <w:lang w:eastAsia="en-IE"/>
        </w:rPr>
        <w:t xml:space="preserve">DEBATE </w:t>
      </w:r>
    </w:p>
    <w:p w:rsidR="00215EB3" w:rsidRPr="00215EB3" w:rsidRDefault="00215EB3" w:rsidP="00EF2C79">
      <w:pPr>
        <w:spacing w:after="0" w:line="240" w:lineRule="auto"/>
        <w:ind w:left="720"/>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“In the light of the recent tragedy in Carrickmines can this Council commence an urgent fire safety review of all the halting sites under their control in the County?</w:t>
      </w:r>
    </w:p>
    <w:p w:rsidR="00215EB3" w:rsidRPr="00215EB3" w:rsidRDefault="00215EB3" w:rsidP="00EF2C79">
      <w:pPr>
        <w:spacing w:after="0" w:line="240" w:lineRule="auto"/>
        <w:ind w:left="720"/>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In addition, I am asking if South Dublin County Council have any Council owned properties where there are any outstanding fire safety orders and if there are outstanding orders that remedial steps are taken immediately and am looking for assurances that, if necessary, money is made available for this work to be carried out immediately”. </w:t>
      </w:r>
    </w:p>
    <w:p w:rsidR="00215EB3" w:rsidRPr="00215EB3" w:rsidRDefault="00215EB3" w:rsidP="00215EB3">
      <w:pPr>
        <w:spacing w:after="0" w:line="240" w:lineRule="auto"/>
        <w:rPr>
          <w:rFonts w:ascii="Times New Roman" w:eastAsia="Times New Roman" w:hAnsi="Times New Roman" w:cs="Times New Roman"/>
          <w:sz w:val="24"/>
          <w:szCs w:val="24"/>
          <w:lang w:val="en-US"/>
        </w:rPr>
      </w:pPr>
    </w:p>
    <w:p w:rsidR="00215EB3" w:rsidRPr="00215EB3" w:rsidRDefault="00215EB3" w:rsidP="00EF2C79">
      <w:pPr>
        <w:spacing w:after="0" w:line="240" w:lineRule="auto"/>
        <w:ind w:firstLine="720"/>
        <w:rPr>
          <w:rFonts w:ascii="Times New Roman" w:eastAsia="Times New Roman" w:hAnsi="Times New Roman" w:cs="Times New Roman"/>
          <w:sz w:val="24"/>
          <w:szCs w:val="24"/>
          <w:lang w:val="en-US"/>
        </w:rPr>
      </w:pPr>
      <w:r w:rsidRPr="00215EB3">
        <w:rPr>
          <w:rFonts w:ascii="Times New Roman" w:eastAsia="Times New Roman" w:hAnsi="Times New Roman" w:cs="Times New Roman"/>
          <w:sz w:val="24"/>
          <w:szCs w:val="24"/>
          <w:lang w:val="en-US"/>
        </w:rPr>
        <w:t xml:space="preserve">The motion was </w:t>
      </w:r>
      <w:r w:rsidRPr="00215EB3">
        <w:rPr>
          <w:rFonts w:ascii="Times New Roman" w:eastAsia="Times New Roman" w:hAnsi="Times New Roman" w:cs="Times New Roman"/>
          <w:b/>
          <w:sz w:val="24"/>
          <w:szCs w:val="24"/>
          <w:lang w:val="en-US"/>
        </w:rPr>
        <w:t>AGREED</w:t>
      </w:r>
      <w:r w:rsidR="00EF2C79">
        <w:rPr>
          <w:rFonts w:ascii="Times New Roman" w:eastAsia="Times New Roman" w:hAnsi="Times New Roman" w:cs="Times New Roman"/>
          <w:b/>
          <w:sz w:val="24"/>
          <w:szCs w:val="24"/>
          <w:lang w:val="en-US"/>
        </w:rPr>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EF2C79" w:rsidRDefault="00F32CD0" w:rsidP="00F32CD0">
      <w:pPr>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M2/1015</w:t>
      </w:r>
      <w:r w:rsidR="00EF2C79">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 xml:space="preserve"> </w:t>
      </w:r>
      <w:r w:rsidR="00616E80" w:rsidRPr="00616E80">
        <w:rPr>
          <w:rFonts w:ascii="Times New Roman" w:eastAsia="Times New Roman" w:hAnsi="Times New Roman" w:cs="Times New Roman"/>
          <w:b/>
          <w:sz w:val="24"/>
          <w:szCs w:val="24"/>
          <w:u w:val="single"/>
          <w:lang w:val="en-GB" w:eastAsia="en-GB"/>
        </w:rPr>
        <w:t>DOMESTIC VIOLENCE</w:t>
      </w:r>
    </w:p>
    <w:p w:rsidR="00EF2C79" w:rsidRDefault="00EF2C79" w:rsidP="00EF2C79">
      <w:pPr>
        <w:spacing w:after="0" w:line="240" w:lineRule="auto"/>
        <w:ind w:left="-567" w:right="-511"/>
        <w:rPr>
          <w:rFonts w:ascii="Times New Roman" w:eastAsia="Times New Roman" w:hAnsi="Times New Roman" w:cs="Times New Roman"/>
          <w:b/>
          <w:sz w:val="24"/>
          <w:szCs w:val="24"/>
          <w:lang w:val="en-GB" w:eastAsia="en-GB"/>
        </w:rPr>
      </w:pPr>
    </w:p>
    <w:p w:rsidR="00215EB3" w:rsidRPr="00215EB3" w:rsidRDefault="00215EB3" w:rsidP="00EF2C79">
      <w:pPr>
        <w:spacing w:after="0" w:line="240" w:lineRule="auto"/>
        <w:ind w:left="-567" w:right="-511" w:firstLine="1287"/>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sz w:val="24"/>
          <w:szCs w:val="24"/>
          <w:lang w:val="en-GB" w:eastAsia="en-GB"/>
        </w:rPr>
        <w:t>It was proposed by Councillor L. Dunne seconded by Councillor M. Devine:</w:t>
      </w: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 </w:t>
      </w:r>
    </w:p>
    <w:p w:rsidR="00215EB3" w:rsidRDefault="00215EB3" w:rsidP="00EF2C79">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“To ask the Chief Executive to facilitate a new committee that can be attended by delegates from the women's refuge in the county and housing bodies with the responsibility of managing transitional housing units in the county.  If this motion is passed, this committee should be named, The Domestic Violence Consultative Committee and should meet on a quarterly basis.  Additionally, to ask the Chief Executive to delegate one of the homeless unit staff to be a first and only point of contact for these services when referring domestic violence victims to the department”</w:t>
      </w:r>
    </w:p>
    <w:p w:rsidR="00616E80" w:rsidRPr="000D604B" w:rsidRDefault="00616E80" w:rsidP="00616E80">
      <w:pPr>
        <w:pStyle w:val="NormalWeb"/>
        <w:ind w:firstLine="720"/>
        <w:rPr>
          <w:rFonts w:eastAsia="Times New Roman"/>
          <w:lang w:val="en-IE" w:eastAsia="en-IE"/>
        </w:rPr>
      </w:pPr>
      <w:r w:rsidRPr="000D604B">
        <w:rPr>
          <w:rFonts w:eastAsia="Times New Roman"/>
          <w:b/>
          <w:bCs/>
          <w:lang w:val="en-IE" w:eastAsia="en-IE"/>
        </w:rPr>
        <w:t>REPORT:</w:t>
      </w:r>
    </w:p>
    <w:p w:rsidR="00616E80" w:rsidRPr="00616E80" w:rsidRDefault="00616E80" w:rsidP="00616E80">
      <w:pPr>
        <w:spacing w:before="100" w:beforeAutospacing="1" w:after="100" w:afterAutospacing="1" w:line="240" w:lineRule="auto"/>
        <w:ind w:left="720"/>
        <w:rPr>
          <w:rFonts w:ascii="Tahoma" w:eastAsia="Times New Roman" w:hAnsi="Tahoma" w:cs="Tahoma"/>
          <w:sz w:val="20"/>
          <w:szCs w:val="20"/>
          <w:lang w:eastAsia="en-IE"/>
        </w:rPr>
      </w:pPr>
      <w:r w:rsidRPr="00616E80">
        <w:rPr>
          <w:rFonts w:ascii="Tahoma" w:eastAsia="Times New Roman" w:hAnsi="Tahoma" w:cs="Tahoma"/>
          <w:sz w:val="20"/>
          <w:szCs w:val="20"/>
          <w:lang w:eastAsia="en-IE"/>
        </w:rPr>
        <w:lastRenderedPageBreak/>
        <w:t>Currently there are 2 organisations in the South Dublin Area providing service and facilities to victims of domestic violence.  These are Cuan Alainn which has the capacity for 11 families and Saoirse Women’s Refuge which has the capacity for 6 families both on a temporary basis.  In addition the Council has provided a house to Saoirse to assist in move on from the refuge when the families there are no longer in need of emergency accommodation.  Both if these services already have nominees on the Councils Homeless Forum.</w:t>
      </w:r>
    </w:p>
    <w:p w:rsidR="00616E80" w:rsidRPr="00616E80" w:rsidRDefault="00616E80" w:rsidP="00616E80">
      <w:pPr>
        <w:spacing w:before="100" w:beforeAutospacing="1" w:after="100" w:afterAutospacing="1" w:line="240" w:lineRule="auto"/>
        <w:ind w:left="720"/>
        <w:rPr>
          <w:rFonts w:ascii="Tahoma" w:eastAsia="Times New Roman" w:hAnsi="Tahoma" w:cs="Tahoma"/>
          <w:sz w:val="20"/>
          <w:szCs w:val="20"/>
          <w:lang w:eastAsia="en-IE"/>
        </w:rPr>
      </w:pPr>
      <w:r w:rsidRPr="00616E80">
        <w:rPr>
          <w:rFonts w:ascii="Tahoma" w:eastAsia="Times New Roman" w:hAnsi="Tahoma" w:cs="Tahoma"/>
          <w:sz w:val="20"/>
          <w:szCs w:val="20"/>
          <w:lang w:eastAsia="en-IE"/>
        </w:rPr>
        <w:t>Apart from the homeless forum the Council works on an interagency basis with a number of organisations with a view to combatting Domestic Violence.  eg Traveller Interagency Group, Traveller Development Groups as well as the Pave Point and Irish Traveller Movement, Children Services Committee and regionally the Homeless Consultative Forum. At a National level we work in conjunction with the Department of Children and Youth Affairs and COSC the national body on Domestic Violence.</w:t>
      </w:r>
    </w:p>
    <w:p w:rsidR="00616E80" w:rsidRPr="00616E80" w:rsidRDefault="00616E80" w:rsidP="00616E80">
      <w:pPr>
        <w:spacing w:before="100" w:beforeAutospacing="1" w:after="100" w:afterAutospacing="1" w:line="240" w:lineRule="auto"/>
        <w:ind w:left="720"/>
        <w:rPr>
          <w:rFonts w:ascii="Tahoma" w:eastAsia="Times New Roman" w:hAnsi="Tahoma" w:cs="Tahoma"/>
          <w:sz w:val="20"/>
          <w:szCs w:val="20"/>
          <w:lang w:eastAsia="en-IE"/>
        </w:rPr>
      </w:pPr>
      <w:r w:rsidRPr="00616E80">
        <w:rPr>
          <w:rFonts w:ascii="Tahoma" w:eastAsia="Times New Roman" w:hAnsi="Tahoma" w:cs="Tahoma"/>
          <w:sz w:val="20"/>
          <w:szCs w:val="20"/>
          <w:lang w:eastAsia="en-IE"/>
        </w:rPr>
        <w:t>It would seem that the Homeless Forum is essentially what is suggested in the motion.  In this regard a meeting with representatives of the services will be organised to discuss possible changes to the forum's focus and / or goals with a view to accommodating the spirit of the motion.  The question of nominating one person to be the point of contact will be discussed with the representatives. </w:t>
      </w:r>
    </w:p>
    <w:p w:rsidR="00616E80" w:rsidRPr="00616E80" w:rsidRDefault="00616E80" w:rsidP="00616E80">
      <w:pPr>
        <w:spacing w:before="100" w:beforeAutospacing="1" w:after="100" w:afterAutospacing="1" w:line="240" w:lineRule="auto"/>
        <w:ind w:left="720"/>
        <w:rPr>
          <w:rFonts w:ascii="Tahoma" w:eastAsia="Times New Roman" w:hAnsi="Tahoma" w:cs="Tahoma"/>
          <w:sz w:val="20"/>
          <w:szCs w:val="20"/>
          <w:lang w:eastAsia="en-IE"/>
        </w:rPr>
      </w:pPr>
      <w:r w:rsidRPr="00616E80">
        <w:rPr>
          <w:rFonts w:ascii="Tahoma" w:eastAsia="Times New Roman" w:hAnsi="Tahoma" w:cs="Tahoma"/>
          <w:sz w:val="20"/>
          <w:szCs w:val="20"/>
          <w:lang w:eastAsia="en-IE"/>
        </w:rPr>
        <w:t>The funding of the Domestic Violence refuges has up to 2015 been met by the homeless budget but it has now transferred to TUSLA.</w:t>
      </w:r>
    </w:p>
    <w:p w:rsidR="00215EB3" w:rsidRPr="00215EB3" w:rsidRDefault="00215EB3" w:rsidP="00616E80">
      <w:pPr>
        <w:spacing w:after="0" w:line="240" w:lineRule="auto"/>
        <w:ind w:left="720" w:right="259"/>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 discussion followed and there were contributions from Cllr. M Devine, Cllr F. Timmons</w:t>
      </w:r>
      <w:r w:rsidR="00A573CF" w:rsidRPr="00215EB3">
        <w:rPr>
          <w:rFonts w:ascii="Times New Roman" w:eastAsia="Times New Roman" w:hAnsi="Times New Roman" w:cs="Times New Roman"/>
          <w:sz w:val="24"/>
          <w:szCs w:val="24"/>
          <w:lang w:val="en-GB" w:eastAsia="en-GB"/>
        </w:rPr>
        <w:t>, Cllr</w:t>
      </w:r>
      <w:r w:rsidRPr="00215EB3">
        <w:rPr>
          <w:rFonts w:ascii="Times New Roman" w:eastAsia="Times New Roman" w:hAnsi="Times New Roman" w:cs="Times New Roman"/>
          <w:sz w:val="24"/>
          <w:szCs w:val="24"/>
          <w:lang w:val="en-GB" w:eastAsia="en-GB"/>
        </w:rPr>
        <w:t xml:space="preserve"> K. Mahon, Cllr L. Dunne and Cllr E O’Broin.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left="720" w:right="259"/>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Mr. B. Coman, Director of Housing, Social &amp; Community Development, responded to the queries raised.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The Motion was </w:t>
      </w:r>
      <w:r w:rsidRPr="00215EB3">
        <w:rPr>
          <w:rFonts w:ascii="Times New Roman" w:eastAsia="Times New Roman" w:hAnsi="Times New Roman" w:cs="Times New Roman"/>
          <w:b/>
          <w:sz w:val="24"/>
          <w:szCs w:val="24"/>
          <w:lang w:val="en-GB" w:eastAsia="en-GB"/>
        </w:rPr>
        <w:t xml:space="preserve">AGREED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616E80" w:rsidRDefault="00616E80" w:rsidP="00EB0A92">
      <w:pPr>
        <w:spacing w:after="0" w:line="240" w:lineRule="auto"/>
        <w:ind w:right="-511" w:hanging="709"/>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M3/1015</w:t>
      </w:r>
      <w:r w:rsidR="00215EB3" w:rsidRPr="00215EB3">
        <w:rPr>
          <w:rFonts w:ascii="Times New Roman" w:eastAsia="Times New Roman" w:hAnsi="Times New Roman" w:cs="Times New Roman"/>
          <w:sz w:val="24"/>
          <w:szCs w:val="24"/>
          <w:lang w:val="en-GB" w:eastAsia="en-GB"/>
        </w:rPr>
        <w:tab/>
      </w:r>
      <w:r w:rsidRPr="00616E80">
        <w:rPr>
          <w:rFonts w:ascii="Times New Roman" w:eastAsia="Times New Roman" w:hAnsi="Times New Roman" w:cs="Times New Roman"/>
          <w:b/>
          <w:sz w:val="24"/>
          <w:szCs w:val="24"/>
          <w:u w:val="single"/>
          <w:lang w:val="en-GB" w:eastAsia="en-GB"/>
        </w:rPr>
        <w:t>INHERITANCE EXEMPTION</w:t>
      </w:r>
      <w:r>
        <w:rPr>
          <w:rFonts w:ascii="Times New Roman" w:eastAsia="Times New Roman" w:hAnsi="Times New Roman" w:cs="Times New Roman"/>
          <w:sz w:val="24"/>
          <w:szCs w:val="24"/>
          <w:lang w:val="en-GB" w:eastAsia="en-GB"/>
        </w:rPr>
        <w:t xml:space="preserve"> </w:t>
      </w:r>
    </w:p>
    <w:p w:rsidR="00616E80" w:rsidRDefault="00616E80" w:rsidP="00616E80">
      <w:pPr>
        <w:spacing w:after="0" w:line="240" w:lineRule="auto"/>
        <w:ind w:right="-511" w:hanging="567"/>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left="720" w:right="259"/>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As Councillor A M Dermody was absent from the Chamber the following motion </w:t>
      </w:r>
      <w:r w:rsidRPr="00215EB3">
        <w:rPr>
          <w:rFonts w:ascii="Times New Roman" w:eastAsia="Times New Roman" w:hAnsi="Times New Roman" w:cs="Times New Roman"/>
          <w:b/>
          <w:sz w:val="24"/>
          <w:szCs w:val="24"/>
          <w:lang w:val="en-GB" w:eastAsia="en-GB"/>
        </w:rPr>
        <w:t>FELL</w:t>
      </w:r>
      <w:r w:rsidRPr="00215EB3">
        <w:rPr>
          <w:rFonts w:ascii="Times New Roman" w:eastAsia="Times New Roman" w:hAnsi="Times New Roman" w:cs="Times New Roman"/>
          <w:sz w:val="24"/>
          <w:szCs w:val="24"/>
          <w:lang w:val="en-GB" w:eastAsia="en-GB"/>
        </w:rPr>
        <w:t xml:space="preserve"> in accordance with Standing Order no 20.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Default="00215EB3" w:rsidP="00616E80">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the Minister for Finance to provide for an incremental increase in inheritance exemption in the next budget, the current exemption is currently €225,000.  In 2008 the exemption was €521,208 and was reduced in subsequent years to the current rate”</w:t>
      </w:r>
    </w:p>
    <w:p w:rsidR="00215EB3" w:rsidRPr="00215EB3" w:rsidRDefault="00215EB3" w:rsidP="00215EB3">
      <w:pPr>
        <w:spacing w:after="0" w:line="240" w:lineRule="auto"/>
        <w:ind w:right="-23"/>
        <w:rPr>
          <w:rFonts w:ascii="Times New Roman" w:eastAsia="Times New Roman" w:hAnsi="Times New Roman" w:cs="Times New Roman"/>
          <w:sz w:val="24"/>
          <w:szCs w:val="24"/>
          <w:lang w:val="en-GB" w:eastAsia="en-GB"/>
        </w:rPr>
      </w:pPr>
    </w:p>
    <w:p w:rsidR="00616E80" w:rsidRPr="00616E80" w:rsidRDefault="00616E80" w:rsidP="00EB0A92">
      <w:pPr>
        <w:spacing w:after="0" w:line="240" w:lineRule="auto"/>
        <w:ind w:right="-23" w:hanging="709"/>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M4/1015</w:t>
      </w:r>
      <w:r w:rsidR="00215EB3" w:rsidRPr="00215EB3">
        <w:rPr>
          <w:rFonts w:ascii="Times New Roman" w:eastAsia="Times New Roman" w:hAnsi="Times New Roman" w:cs="Times New Roman"/>
          <w:sz w:val="24"/>
          <w:szCs w:val="24"/>
          <w:lang w:val="en-GB" w:eastAsia="en-GB"/>
        </w:rPr>
        <w:tab/>
      </w:r>
      <w:r w:rsidRPr="00616E80">
        <w:rPr>
          <w:rFonts w:ascii="Times New Roman" w:eastAsia="Times New Roman" w:hAnsi="Times New Roman" w:cs="Times New Roman"/>
          <w:b/>
          <w:sz w:val="24"/>
          <w:szCs w:val="24"/>
          <w:u w:val="single"/>
          <w:lang w:val="en-GB" w:eastAsia="en-GB"/>
        </w:rPr>
        <w:t xml:space="preserve">MAGDALENE LAUNDRIES </w:t>
      </w:r>
    </w:p>
    <w:p w:rsidR="00616E80" w:rsidRDefault="00616E80" w:rsidP="00616E80">
      <w:pPr>
        <w:spacing w:after="0" w:line="240" w:lineRule="auto"/>
        <w:ind w:right="-23" w:hanging="567"/>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right="-23"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It was proposed Councillor F. Timmons seconded by Councillor P Gogarty:</w:t>
      </w:r>
      <w:r w:rsidRPr="00215EB3">
        <w:rPr>
          <w:rFonts w:ascii="Times New Roman" w:eastAsia="Times New Roman" w:hAnsi="Times New Roman" w:cs="Times New Roman"/>
          <w:sz w:val="24"/>
          <w:szCs w:val="24"/>
          <w:lang w:val="en-GB" w:eastAsia="en-GB"/>
        </w:rPr>
        <w:tab/>
      </w:r>
    </w:p>
    <w:p w:rsidR="00215EB3" w:rsidRPr="00215EB3" w:rsidRDefault="00215EB3" w:rsidP="00215EB3">
      <w:pPr>
        <w:spacing w:after="0" w:line="240" w:lineRule="auto"/>
        <w:ind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 </w:t>
      </w:r>
    </w:p>
    <w:p w:rsidR="00215EB3" w:rsidRPr="00215EB3" w:rsidRDefault="00215EB3" w:rsidP="00616E80">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‘’That SDCC supports the survivors of mother and baby homes and the Magdalene Laundries in seeking Justice and Truth  and that the Minister for Children </w:t>
      </w:r>
      <w:r w:rsidR="00616E80">
        <w:rPr>
          <w:rFonts w:ascii="Times New Roman" w:eastAsia="Times New Roman" w:hAnsi="Times New Roman" w:cs="Times New Roman"/>
          <w:sz w:val="24"/>
          <w:szCs w:val="24"/>
          <w:lang w:val="en-GB" w:eastAsia="en-GB"/>
        </w:rPr>
        <w:t>and Youth Affairs</w:t>
      </w:r>
      <w:r w:rsidRPr="00215EB3">
        <w:rPr>
          <w:rFonts w:ascii="Times New Roman" w:eastAsia="Times New Roman" w:hAnsi="Times New Roman" w:cs="Times New Roman"/>
          <w:sz w:val="24"/>
          <w:szCs w:val="24"/>
          <w:lang w:val="en-GB" w:eastAsia="en-GB"/>
        </w:rPr>
        <w:t>, Dr James Reilly be written to and asked that the following action be taken on board as a matter of urgency:</w:t>
      </w: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1.</w:t>
      </w:r>
      <w:r w:rsidRPr="00215EB3">
        <w:rPr>
          <w:rFonts w:ascii="Times New Roman" w:eastAsia="Times New Roman" w:hAnsi="Times New Roman" w:cs="Times New Roman"/>
          <w:sz w:val="24"/>
          <w:szCs w:val="24"/>
          <w:lang w:val="en-GB" w:eastAsia="en-GB"/>
        </w:rPr>
        <w:tab/>
        <w:t>Free Legal advice for those attending the confidential committee.</w:t>
      </w: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2.</w:t>
      </w:r>
      <w:r w:rsidRPr="00215EB3">
        <w:rPr>
          <w:rFonts w:ascii="Times New Roman" w:eastAsia="Times New Roman" w:hAnsi="Times New Roman" w:cs="Times New Roman"/>
          <w:sz w:val="24"/>
          <w:szCs w:val="24"/>
          <w:lang w:val="en-GB" w:eastAsia="en-GB"/>
        </w:rPr>
        <w:tab/>
        <w:t>That the issue of redress and compensation be looked at.</w:t>
      </w:r>
    </w:p>
    <w:p w:rsidR="00215EB3" w:rsidRPr="00215EB3" w:rsidRDefault="00215EB3" w:rsidP="00616E80">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lastRenderedPageBreak/>
        <w:t>3.</w:t>
      </w:r>
      <w:r w:rsidRPr="00215EB3">
        <w:rPr>
          <w:rFonts w:ascii="Times New Roman" w:eastAsia="Times New Roman" w:hAnsi="Times New Roman" w:cs="Times New Roman"/>
          <w:sz w:val="24"/>
          <w:szCs w:val="24"/>
          <w:lang w:val="en-GB" w:eastAsia="en-GB"/>
        </w:rPr>
        <w:tab/>
        <w:t>That the narrow terms of reference be changed to include all survivors of the forced separation of single mothers and their children.</w:t>
      </w: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4.</w:t>
      </w:r>
      <w:r w:rsidRPr="00215EB3">
        <w:rPr>
          <w:rFonts w:ascii="Times New Roman" w:eastAsia="Times New Roman" w:hAnsi="Times New Roman" w:cs="Times New Roman"/>
          <w:sz w:val="24"/>
          <w:szCs w:val="24"/>
          <w:lang w:val="en-GB" w:eastAsia="en-GB"/>
        </w:rPr>
        <w:tab/>
        <w:t>That anyone attending be allowed bring a neutral observer of their choosing.</w:t>
      </w: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5.</w:t>
      </w:r>
      <w:r w:rsidRPr="00215EB3">
        <w:rPr>
          <w:rFonts w:ascii="Times New Roman" w:eastAsia="Times New Roman" w:hAnsi="Times New Roman" w:cs="Times New Roman"/>
          <w:sz w:val="24"/>
          <w:szCs w:val="24"/>
          <w:lang w:val="en-GB" w:eastAsia="en-GB"/>
        </w:rPr>
        <w:tab/>
        <w:t>That a Garden Of Remembrance be erected by state and the church.</w:t>
      </w: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6.</w:t>
      </w:r>
      <w:r w:rsidRPr="00215EB3">
        <w:rPr>
          <w:rFonts w:ascii="Times New Roman" w:eastAsia="Times New Roman" w:hAnsi="Times New Roman" w:cs="Times New Roman"/>
          <w:sz w:val="24"/>
          <w:szCs w:val="24"/>
          <w:lang w:val="en-GB" w:eastAsia="en-GB"/>
        </w:rPr>
        <w:tab/>
        <w:t>That a Joint apology is issued from the church and state to all survivors”</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 discussion followed with contributions from Cllr F. Timmons, Cllr S. Holland, Cllr P. Gogarty, Cllr M. Devine, Cllr G. O’Connell, Cllr D. O’Donovan,  Cllr K. Mahon,  Cllr C. O’Connor,  Cllr B. Leech, Cllr C. Brophy, Cllr D. Richardson, Cllr G. Kenny, and Cllr T. Gilligan,</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The mayor suspended standing order to continue with the Debate.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616E80">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The Motion was </w:t>
      </w:r>
      <w:r w:rsidRPr="00215EB3">
        <w:rPr>
          <w:rFonts w:ascii="Times New Roman" w:eastAsia="Times New Roman" w:hAnsi="Times New Roman" w:cs="Times New Roman"/>
          <w:b/>
          <w:sz w:val="24"/>
          <w:szCs w:val="24"/>
          <w:lang w:val="en-GB" w:eastAsia="en-GB"/>
        </w:rPr>
        <w:t>AGREED.</w:t>
      </w:r>
      <w:r w:rsidRPr="00215EB3">
        <w:rPr>
          <w:rFonts w:ascii="Times New Roman" w:eastAsia="Times New Roman" w:hAnsi="Times New Roman" w:cs="Times New Roman"/>
          <w:sz w:val="24"/>
          <w:szCs w:val="24"/>
          <w:lang w:val="en-GB" w:eastAsia="en-GB"/>
        </w:rPr>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1637B9" w:rsidRDefault="001637B9" w:rsidP="00EB0A92">
      <w:pPr>
        <w:spacing w:after="0" w:line="240" w:lineRule="auto"/>
        <w:ind w:left="720" w:right="-511" w:hanging="1429"/>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M11/1015</w:t>
      </w:r>
      <w:r>
        <w:rPr>
          <w:rFonts w:ascii="Times New Roman" w:eastAsia="Times New Roman" w:hAnsi="Times New Roman" w:cs="Times New Roman"/>
          <w:b/>
          <w:sz w:val="24"/>
          <w:szCs w:val="24"/>
          <w:lang w:val="en-GB" w:eastAsia="en-GB"/>
        </w:rPr>
        <w:tab/>
      </w:r>
      <w:r w:rsidRPr="001637B9">
        <w:rPr>
          <w:rFonts w:ascii="Times New Roman" w:eastAsia="Times New Roman" w:hAnsi="Times New Roman" w:cs="Times New Roman"/>
          <w:b/>
          <w:sz w:val="24"/>
          <w:szCs w:val="24"/>
          <w:u w:val="single"/>
          <w:lang w:val="en-GB" w:eastAsia="en-GB"/>
        </w:rPr>
        <w:t xml:space="preserve">ELECTRIC CAR CHARGING POINTS </w:t>
      </w:r>
    </w:p>
    <w:p w:rsidR="001637B9" w:rsidRDefault="001637B9" w:rsidP="001637B9">
      <w:pPr>
        <w:spacing w:after="0" w:line="240" w:lineRule="auto"/>
        <w:ind w:left="720" w:right="-511" w:hanging="1287"/>
        <w:rPr>
          <w:rFonts w:ascii="Times New Roman" w:eastAsia="Times New Roman" w:hAnsi="Times New Roman" w:cs="Times New Roman"/>
          <w:b/>
          <w:sz w:val="24"/>
          <w:szCs w:val="24"/>
          <w:lang w:val="en-GB" w:eastAsia="en-GB"/>
        </w:rPr>
      </w:pPr>
    </w:p>
    <w:p w:rsidR="00215EB3" w:rsidRPr="00215EB3" w:rsidRDefault="00215EB3" w:rsidP="001637B9">
      <w:pPr>
        <w:spacing w:after="0" w:line="240" w:lineRule="auto"/>
        <w:ind w:left="720" w:right="-511"/>
        <w:rPr>
          <w:rFonts w:ascii="Times New Roman" w:eastAsia="Times New Roman" w:hAnsi="Times New Roman" w:cs="Times New Roman"/>
          <w:sz w:val="24"/>
          <w:szCs w:val="24"/>
          <w:lang w:eastAsia="en-IE"/>
        </w:rPr>
      </w:pPr>
      <w:r w:rsidRPr="00215EB3">
        <w:rPr>
          <w:rFonts w:ascii="Times New Roman" w:eastAsia="Times New Roman" w:hAnsi="Times New Roman" w:cs="Times New Roman"/>
          <w:sz w:val="24"/>
          <w:szCs w:val="24"/>
          <w:lang w:val="en-GB" w:eastAsia="en-GB"/>
        </w:rPr>
        <w:t>It was proposed by Councillor E. O’Broin, seconded by Cllr J Graham and</w:t>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eastAsia="en-IE"/>
        </w:rPr>
        <w:t>MOVED</w:t>
      </w:r>
      <w:r w:rsidRPr="00215EB3">
        <w:rPr>
          <w:rFonts w:ascii="Times New Roman" w:eastAsia="Times New Roman" w:hAnsi="Times New Roman" w:cs="Times New Roman"/>
          <w:sz w:val="24"/>
          <w:szCs w:val="24"/>
          <w:lang w:eastAsia="en-IE"/>
        </w:rPr>
        <w:t xml:space="preserve"> without </w:t>
      </w:r>
      <w:r w:rsidRPr="00215EB3">
        <w:rPr>
          <w:rFonts w:ascii="Times New Roman" w:eastAsia="Times New Roman" w:hAnsi="Times New Roman" w:cs="Times New Roman"/>
          <w:b/>
          <w:sz w:val="24"/>
          <w:szCs w:val="24"/>
          <w:lang w:eastAsia="en-IE"/>
        </w:rPr>
        <w:t>DEBATE</w:t>
      </w:r>
      <w:r w:rsidRPr="00215EB3">
        <w:rPr>
          <w:rFonts w:ascii="Times New Roman" w:eastAsia="Times New Roman" w:hAnsi="Times New Roman" w:cs="Times New Roman"/>
          <w:sz w:val="24"/>
          <w:szCs w:val="24"/>
          <w:lang w:eastAsia="en-IE"/>
        </w:rPr>
        <w:t>.</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sz w:val="24"/>
          <w:szCs w:val="24"/>
          <w:lang w:val="en-GB" w:eastAsia="en-GB"/>
        </w:rPr>
        <w:tab/>
        <w:t xml:space="preserve"> </w:t>
      </w:r>
    </w:p>
    <w:p w:rsidR="001637B9" w:rsidRDefault="001637B9" w:rsidP="001637B9">
      <w:pPr>
        <w:spacing w:after="0" w:line="240" w:lineRule="auto"/>
        <w:ind w:left="720" w:right="-23"/>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t>
      </w:r>
      <w:r w:rsidR="00215EB3" w:rsidRPr="00215EB3">
        <w:rPr>
          <w:rFonts w:ascii="Times New Roman" w:eastAsia="Times New Roman" w:hAnsi="Times New Roman" w:cs="Times New Roman"/>
          <w:sz w:val="24"/>
          <w:szCs w:val="24"/>
          <w:lang w:val="en-GB" w:eastAsia="en-GB"/>
        </w:rPr>
        <w:t>This committee agrees for the Chief Executive to present a report for discussion at the meeting on the provision of electric car charging points across the county detailing the number of point currently in place and efforts of SDCC in partnership with ESB and others to increase the number of such points and to prevent illegal parking on such points.”</w:t>
      </w:r>
    </w:p>
    <w:p w:rsidR="001637B9" w:rsidRDefault="001637B9" w:rsidP="001637B9">
      <w:pPr>
        <w:spacing w:after="0" w:line="240" w:lineRule="auto"/>
        <w:ind w:left="720" w:right="-23"/>
        <w:rPr>
          <w:rFonts w:ascii="Times New Roman" w:eastAsia="Times New Roman" w:hAnsi="Times New Roman" w:cs="Times New Roman"/>
          <w:sz w:val="24"/>
          <w:szCs w:val="24"/>
          <w:lang w:val="en-GB" w:eastAsia="en-GB"/>
        </w:rPr>
      </w:pPr>
    </w:p>
    <w:p w:rsidR="001637B9" w:rsidRPr="001637B9" w:rsidRDefault="001637B9" w:rsidP="001637B9">
      <w:pPr>
        <w:spacing w:after="0" w:line="240" w:lineRule="auto"/>
        <w:ind w:left="720" w:right="-23"/>
        <w:rPr>
          <w:rFonts w:ascii="Times New Roman" w:eastAsia="Times New Roman" w:hAnsi="Times New Roman" w:cs="Times New Roman"/>
          <w:sz w:val="24"/>
          <w:szCs w:val="24"/>
          <w:lang w:val="en-GB" w:eastAsia="en-GB"/>
        </w:rPr>
      </w:pPr>
      <w:r w:rsidRPr="001637B9">
        <w:rPr>
          <w:rFonts w:ascii="Times New Roman" w:eastAsia="Times New Roman" w:hAnsi="Times New Roman" w:cs="Times New Roman"/>
          <w:b/>
          <w:bCs/>
          <w:sz w:val="24"/>
          <w:szCs w:val="24"/>
          <w:lang w:eastAsia="en-IE"/>
        </w:rPr>
        <w:t>REPORT:</w:t>
      </w:r>
    </w:p>
    <w:p w:rsidR="001637B9" w:rsidRPr="001637B9" w:rsidRDefault="001637B9" w:rsidP="001637B9">
      <w:pPr>
        <w:spacing w:before="100" w:beforeAutospacing="1" w:after="100" w:afterAutospacing="1" w:line="240" w:lineRule="auto"/>
        <w:ind w:left="720"/>
        <w:rPr>
          <w:rFonts w:ascii="Verdana" w:eastAsia="Times New Roman" w:hAnsi="Verdana" w:cs="Times New Roman"/>
          <w:sz w:val="24"/>
          <w:szCs w:val="24"/>
          <w:lang w:eastAsia="en-IE"/>
        </w:rPr>
      </w:pPr>
      <w:r w:rsidRPr="001637B9">
        <w:rPr>
          <w:rFonts w:ascii="Tahoma" w:eastAsia="Times New Roman" w:hAnsi="Tahoma" w:cs="Tahoma"/>
          <w:sz w:val="20"/>
          <w:szCs w:val="20"/>
          <w:lang w:eastAsia="en-IE"/>
        </w:rPr>
        <w:t>ESB are undertaking Phase 1 of the rollout of the Electric Vehicle Charging Infrastructure. It includes 5 locations in South Dublin as follows:</w:t>
      </w:r>
      <w:r>
        <w:rPr>
          <w:rFonts w:ascii="Tahoma" w:eastAsia="Times New Roman" w:hAnsi="Tahoma" w:cs="Tahoma"/>
          <w:sz w:val="20"/>
          <w:szCs w:val="20"/>
          <w:lang w:eastAsia="en-IE"/>
        </w:rPr>
        <w:t xml:space="preserve"> </w:t>
      </w:r>
      <w:r w:rsidRPr="001637B9">
        <w:rPr>
          <w:rFonts w:ascii="Tahoma" w:eastAsia="Times New Roman" w:hAnsi="Tahoma" w:cs="Tahoma"/>
          <w:sz w:val="20"/>
          <w:szCs w:val="20"/>
          <w:lang w:eastAsia="en-IE"/>
        </w:rPr>
        <w:t>Greenhills Road, Main Street, Rathcoole, Luas Park and Ride, Red Cow (left), Luas Park and Ride, Red Cow (right) and City west Shopping Centre( 2 bays at each location).</w:t>
      </w:r>
    </w:p>
    <w:p w:rsidR="001637B9" w:rsidRPr="001637B9" w:rsidRDefault="001637B9" w:rsidP="001637B9">
      <w:pPr>
        <w:spacing w:before="100" w:beforeAutospacing="1" w:after="100" w:afterAutospacing="1" w:line="240" w:lineRule="auto"/>
        <w:ind w:left="720"/>
        <w:rPr>
          <w:rFonts w:ascii="Tahoma" w:eastAsia="Times New Roman" w:hAnsi="Tahoma" w:cs="Tahoma"/>
          <w:sz w:val="20"/>
          <w:szCs w:val="20"/>
          <w:lang w:eastAsia="en-IE"/>
        </w:rPr>
      </w:pPr>
      <w:r w:rsidRPr="001637B9">
        <w:rPr>
          <w:rFonts w:ascii="Tahoma" w:eastAsia="Times New Roman" w:hAnsi="Tahoma" w:cs="Tahoma"/>
          <w:sz w:val="20"/>
          <w:szCs w:val="20"/>
          <w:lang w:eastAsia="en-IE"/>
        </w:rPr>
        <w:t>There is still outstanding work to be undertaken on the correct road markings by ESB.ESB has been contacted in relation to this and the possible provision of additional points in South Dublin. The two locations on public roads at Greenhills Road and Main Street, Rathcoole will be patrolled to prevent illegal parking when the ESB have installed the correct markings.</w:t>
      </w:r>
    </w:p>
    <w:p w:rsidR="001637B9" w:rsidRPr="00F32CD0" w:rsidRDefault="001637B9" w:rsidP="00F32CD0">
      <w:pPr>
        <w:spacing w:before="100" w:beforeAutospacing="1" w:after="100" w:afterAutospacing="1" w:line="240" w:lineRule="auto"/>
        <w:ind w:left="720"/>
        <w:rPr>
          <w:rFonts w:ascii="Tahoma" w:eastAsia="Times New Roman" w:hAnsi="Tahoma" w:cs="Tahoma"/>
          <w:sz w:val="20"/>
          <w:szCs w:val="20"/>
          <w:lang w:eastAsia="en-IE"/>
        </w:rPr>
      </w:pPr>
      <w:r w:rsidRPr="001637B9">
        <w:rPr>
          <w:rFonts w:ascii="Tahoma" w:eastAsia="Times New Roman" w:hAnsi="Tahoma" w:cs="Tahoma"/>
          <w:sz w:val="20"/>
          <w:szCs w:val="20"/>
          <w:lang w:eastAsia="en-IE"/>
        </w:rPr>
        <w:t xml:space="preserve">A meeting will now be arranged with the ESB to discuss provision of additional charging points in South Dublin including provision of charging </w:t>
      </w:r>
      <w:r w:rsidR="00F32CD0">
        <w:rPr>
          <w:rFonts w:ascii="Tahoma" w:eastAsia="Times New Roman" w:hAnsi="Tahoma" w:cs="Tahoma"/>
          <w:sz w:val="20"/>
          <w:szCs w:val="20"/>
          <w:lang w:eastAsia="en-IE"/>
        </w:rPr>
        <w:t>points to housing developments.</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1637B9" w:rsidRDefault="001637B9" w:rsidP="00EB0A92">
      <w:pPr>
        <w:spacing w:after="0" w:line="240" w:lineRule="auto"/>
        <w:ind w:left="720" w:right="-511" w:hanging="1429"/>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M19</w:t>
      </w:r>
      <w:r w:rsidR="00593B77">
        <w:rPr>
          <w:rFonts w:ascii="Times New Roman" w:eastAsia="Times New Roman" w:hAnsi="Times New Roman" w:cs="Times New Roman"/>
          <w:b/>
          <w:sz w:val="24"/>
          <w:szCs w:val="24"/>
          <w:lang w:val="en-GB" w:eastAsia="en-GB"/>
        </w:rPr>
        <w:t>/1015</w:t>
      </w:r>
      <w:r w:rsidR="00215EB3" w:rsidRPr="00215EB3">
        <w:rPr>
          <w:rFonts w:ascii="Times New Roman" w:eastAsia="Times New Roman" w:hAnsi="Times New Roman" w:cs="Times New Roman"/>
          <w:b/>
          <w:sz w:val="24"/>
          <w:szCs w:val="24"/>
          <w:lang w:val="en-GB" w:eastAsia="en-GB"/>
        </w:rPr>
        <w:tab/>
      </w:r>
      <w:r w:rsidRPr="001637B9">
        <w:rPr>
          <w:rFonts w:ascii="Times New Roman" w:eastAsia="Times New Roman" w:hAnsi="Times New Roman" w:cs="Times New Roman"/>
          <w:b/>
          <w:sz w:val="24"/>
          <w:szCs w:val="24"/>
          <w:u w:val="single"/>
          <w:lang w:val="en-GB" w:eastAsia="en-GB"/>
        </w:rPr>
        <w:t>ALL-IRELAND POLLINATOR PLAN</w:t>
      </w:r>
    </w:p>
    <w:p w:rsidR="001637B9" w:rsidRDefault="001637B9" w:rsidP="001637B9">
      <w:pPr>
        <w:spacing w:after="0" w:line="240" w:lineRule="auto"/>
        <w:ind w:left="720" w:right="-511" w:hanging="1287"/>
        <w:rPr>
          <w:rFonts w:ascii="Times New Roman" w:eastAsia="Times New Roman" w:hAnsi="Times New Roman" w:cs="Times New Roman"/>
          <w:b/>
          <w:sz w:val="24"/>
          <w:szCs w:val="24"/>
          <w:lang w:val="en-GB" w:eastAsia="en-GB"/>
        </w:rPr>
      </w:pPr>
    </w:p>
    <w:p w:rsidR="00215EB3" w:rsidRPr="00215EB3" w:rsidRDefault="00215EB3" w:rsidP="001637B9">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It was proposed by Councillor M. Devine, seconded by Councillor</w:t>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sz w:val="24"/>
          <w:szCs w:val="24"/>
          <w:lang w:val="en-GB" w:eastAsia="en-GB"/>
        </w:rPr>
        <w:t>and</w:t>
      </w:r>
      <w:r w:rsidRPr="00215EB3">
        <w:rPr>
          <w:rFonts w:ascii="Times New Roman" w:eastAsia="Times New Roman" w:hAnsi="Times New Roman" w:cs="Times New Roman"/>
          <w:b/>
          <w:sz w:val="24"/>
          <w:szCs w:val="24"/>
          <w:lang w:val="en-GB" w:eastAsia="en-GB"/>
        </w:rPr>
        <w:t xml:space="preserve"> MOVED </w:t>
      </w:r>
      <w:r w:rsidRPr="00215EB3">
        <w:rPr>
          <w:rFonts w:ascii="Times New Roman" w:eastAsia="Times New Roman" w:hAnsi="Times New Roman" w:cs="Times New Roman"/>
          <w:sz w:val="24"/>
          <w:szCs w:val="24"/>
          <w:lang w:val="en-GB" w:eastAsia="en-GB"/>
        </w:rPr>
        <w:t xml:space="preserve">without </w:t>
      </w:r>
      <w:r w:rsidRPr="00215EB3">
        <w:rPr>
          <w:rFonts w:ascii="Times New Roman" w:eastAsia="Times New Roman" w:hAnsi="Times New Roman" w:cs="Times New Roman"/>
          <w:b/>
          <w:sz w:val="24"/>
          <w:szCs w:val="24"/>
          <w:lang w:val="en-GB" w:eastAsia="en-GB"/>
        </w:rPr>
        <w:t>DEBATE</w:t>
      </w:r>
      <w:r w:rsidRPr="00215EB3">
        <w:rPr>
          <w:rFonts w:ascii="Times New Roman" w:eastAsia="Times New Roman" w:hAnsi="Times New Roman" w:cs="Times New Roman"/>
          <w:sz w:val="24"/>
          <w:szCs w:val="24"/>
          <w:lang w:val="en-GB" w:eastAsia="en-GB"/>
        </w:rPr>
        <w:t>.</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1637B9">
      <w:pPr>
        <w:spacing w:after="0" w:line="240" w:lineRule="auto"/>
        <w:ind w:left="720" w:right="237"/>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sz w:val="24"/>
          <w:szCs w:val="24"/>
          <w:lang w:val="en-GB" w:eastAsia="en-GB"/>
        </w:rPr>
        <w:t xml:space="preserve">“That this council support the All-Ireland Pollinator Plan 2015-2020 by identifying actions that can be taken on farmland, public land and private land. </w:t>
      </w:r>
      <w:r w:rsidRPr="00215EB3">
        <w:rPr>
          <w:rFonts w:ascii="Times New Roman" w:eastAsia="Times New Roman" w:hAnsi="Times New Roman" w:cs="Times New Roman"/>
          <w:sz w:val="24"/>
          <w:szCs w:val="24"/>
          <w:lang w:val="en-GB" w:eastAsia="en-GB"/>
        </w:rPr>
        <w:lastRenderedPageBreak/>
        <w:t>To make SDCC more pollinator friendly and prevent the threat of extinction to one third of our wild bees.”</w:t>
      </w:r>
    </w:p>
    <w:p w:rsidR="00630270" w:rsidRPr="000D604B" w:rsidRDefault="00630270" w:rsidP="00630270">
      <w:pPr>
        <w:pStyle w:val="NormalWeb"/>
        <w:ind w:firstLine="720"/>
        <w:rPr>
          <w:rFonts w:eastAsia="Times New Roman"/>
          <w:lang w:val="en-IE" w:eastAsia="en-IE"/>
        </w:rPr>
      </w:pPr>
      <w:r w:rsidRPr="000D604B">
        <w:rPr>
          <w:rFonts w:eastAsia="Times New Roman"/>
          <w:b/>
          <w:bCs/>
          <w:lang w:val="en-IE" w:eastAsia="en-IE"/>
        </w:rPr>
        <w:t>REPORT:</w:t>
      </w:r>
    </w:p>
    <w:p w:rsidR="00630270" w:rsidRPr="00630270" w:rsidRDefault="00630270" w:rsidP="00630270">
      <w:pPr>
        <w:spacing w:before="100" w:beforeAutospacing="1" w:after="100" w:afterAutospacing="1" w:line="240" w:lineRule="auto"/>
        <w:ind w:left="720"/>
        <w:rPr>
          <w:rFonts w:ascii="Tahoma" w:eastAsia="Times New Roman" w:hAnsi="Tahoma" w:cs="Tahoma"/>
          <w:sz w:val="20"/>
          <w:szCs w:val="20"/>
          <w:lang w:eastAsia="en-IE"/>
        </w:rPr>
      </w:pPr>
      <w:r w:rsidRPr="00630270">
        <w:rPr>
          <w:rFonts w:ascii="Tahoma" w:eastAsia="Times New Roman" w:hAnsi="Tahoma" w:cs="Tahoma"/>
          <w:sz w:val="20"/>
          <w:szCs w:val="20"/>
          <w:lang w:eastAsia="en-IE"/>
        </w:rPr>
        <w:t>The All-Ireland Pollinator Plan 2015-2020 was recently published by the National Biodiversity Data Centre. Its main objective is to make Ireland ‘pollinator friendly’ by taking actions to protect and enhance habitats and landscapes on farmland, public land and private land. It is a shared plan of action, identifying ways by which a wide range of partners (including Local Authorities and the network of County Heritage Officers and County Biodiversity Officers) can work together, at an All-Ireland level, to collectively take steps to reverse the loss of pollinators across the Country.</w:t>
      </w:r>
    </w:p>
    <w:p w:rsidR="00630270" w:rsidRPr="00630270" w:rsidRDefault="00630270" w:rsidP="00630270">
      <w:pPr>
        <w:spacing w:before="100" w:beforeAutospacing="1" w:after="100" w:afterAutospacing="1" w:line="240" w:lineRule="auto"/>
        <w:ind w:left="720"/>
        <w:rPr>
          <w:rFonts w:ascii="Tahoma" w:eastAsia="Times New Roman" w:hAnsi="Tahoma" w:cs="Tahoma"/>
          <w:sz w:val="20"/>
          <w:szCs w:val="20"/>
          <w:lang w:eastAsia="en-IE"/>
        </w:rPr>
      </w:pPr>
      <w:r w:rsidRPr="00630270">
        <w:rPr>
          <w:rFonts w:ascii="Tahoma" w:eastAsia="Times New Roman" w:hAnsi="Tahoma" w:cs="Tahoma"/>
          <w:sz w:val="20"/>
          <w:szCs w:val="20"/>
          <w:lang w:eastAsia="en-IE"/>
        </w:rPr>
        <w:t>In SDCC, a number of pollinator initiatives have already been underway in recent years under the County Heritage Plan</w:t>
      </w:r>
      <w:r w:rsidRPr="00630270">
        <w:rPr>
          <w:rFonts w:ascii="Tahoma" w:eastAsia="Times New Roman" w:hAnsi="Tahoma" w:cs="Tahoma"/>
          <w:i/>
          <w:iCs/>
          <w:sz w:val="20"/>
          <w:szCs w:val="20"/>
          <w:lang w:eastAsia="en-IE"/>
        </w:rPr>
        <w:t>, e.g.</w:t>
      </w:r>
      <w:r w:rsidRPr="00630270">
        <w:rPr>
          <w:rFonts w:ascii="Tahoma" w:eastAsia="Times New Roman" w:hAnsi="Tahoma" w:cs="Tahoma"/>
          <w:sz w:val="20"/>
          <w:szCs w:val="20"/>
          <w:lang w:eastAsia="en-IE"/>
        </w:rPr>
        <w:t xml:space="preserve"> monitoring of butterfly and bumblebee populations in the Dodder Valley Linear Park, the enhancement of ecologically sensitive areas in public parks, and the identification and survey of High Nature Value Parkland areas in South Dublin County.  </w:t>
      </w:r>
    </w:p>
    <w:p w:rsidR="00630270" w:rsidRPr="00630270" w:rsidRDefault="00630270" w:rsidP="00630270">
      <w:pPr>
        <w:spacing w:before="100" w:beforeAutospacing="1" w:after="100" w:afterAutospacing="1" w:line="240" w:lineRule="auto"/>
        <w:ind w:left="720"/>
        <w:rPr>
          <w:rFonts w:ascii="Tahoma" w:eastAsia="Times New Roman" w:hAnsi="Tahoma" w:cs="Tahoma"/>
          <w:sz w:val="20"/>
          <w:szCs w:val="20"/>
          <w:lang w:eastAsia="en-IE"/>
        </w:rPr>
      </w:pPr>
      <w:r w:rsidRPr="00630270">
        <w:rPr>
          <w:rFonts w:ascii="Tahoma" w:eastAsia="Times New Roman" w:hAnsi="Tahoma" w:cs="Tahoma"/>
          <w:sz w:val="20"/>
          <w:szCs w:val="20"/>
          <w:lang w:eastAsia="en-IE"/>
        </w:rPr>
        <w:t xml:space="preserve">These </w:t>
      </w:r>
      <w:r w:rsidRPr="00630270">
        <w:rPr>
          <w:rFonts w:ascii="Tahoma" w:eastAsia="Times New Roman" w:hAnsi="Tahoma" w:cs="Tahoma"/>
          <w:i/>
          <w:iCs/>
          <w:sz w:val="20"/>
          <w:szCs w:val="20"/>
          <w:lang w:eastAsia="en-IE"/>
        </w:rPr>
        <w:t>High Nature Value Parkland</w:t>
      </w:r>
      <w:r w:rsidRPr="00630270">
        <w:rPr>
          <w:rFonts w:ascii="Tahoma" w:eastAsia="Times New Roman" w:hAnsi="Tahoma" w:cs="Tahoma"/>
          <w:sz w:val="20"/>
          <w:szCs w:val="20"/>
          <w:lang w:eastAsia="en-IE"/>
        </w:rPr>
        <w:t xml:space="preserve"> areas are to form the core of a Green Network of sites that will be proposed to be managed for their botanical biodiversity and hence, for their potential to be significant key habitats in the support for pollinators.  Other habitats will also be focussed upon in subsequent phases as part of this overall strategy to enhance biodiversity across the County. </w:t>
      </w:r>
    </w:p>
    <w:p w:rsidR="00215EB3" w:rsidRPr="00A573CF" w:rsidRDefault="00630270" w:rsidP="00A573CF">
      <w:pPr>
        <w:spacing w:before="100" w:beforeAutospacing="1" w:after="100" w:afterAutospacing="1" w:line="240" w:lineRule="auto"/>
        <w:ind w:left="720"/>
        <w:rPr>
          <w:rFonts w:ascii="Tahoma" w:eastAsia="Times New Roman" w:hAnsi="Tahoma" w:cs="Tahoma"/>
          <w:sz w:val="20"/>
          <w:szCs w:val="20"/>
          <w:lang w:eastAsia="en-IE"/>
        </w:rPr>
      </w:pPr>
      <w:r w:rsidRPr="00630270">
        <w:rPr>
          <w:rFonts w:ascii="Tahoma" w:eastAsia="Times New Roman" w:hAnsi="Tahoma" w:cs="Tahoma"/>
          <w:sz w:val="20"/>
          <w:szCs w:val="20"/>
          <w:lang w:eastAsia="en-IE"/>
        </w:rPr>
        <w:t>Support for this approach is underpinned by objectives in the County Heritage Plan, the current County Development Plan and in the Green Infrastructure Strategy proposed in the draft County Development Plan 2016-2022. Further support and other targeted objectives to support the All-Ireland Pollinator Plan will be included in the County Biodiversity Plan which is currently being prepared.</w:t>
      </w:r>
    </w:p>
    <w:p w:rsidR="00593B77" w:rsidRDefault="004B5813" w:rsidP="00EB0A92">
      <w:pPr>
        <w:spacing w:after="0" w:line="240" w:lineRule="auto"/>
        <w:ind w:right="-511" w:hanging="709"/>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M20/1015</w:t>
      </w:r>
      <w:r>
        <w:rPr>
          <w:rFonts w:ascii="Times New Roman" w:eastAsia="Times New Roman" w:hAnsi="Times New Roman" w:cs="Times New Roman"/>
          <w:b/>
          <w:sz w:val="24"/>
          <w:szCs w:val="24"/>
          <w:lang w:val="en-GB" w:eastAsia="en-GB"/>
        </w:rPr>
        <w:tab/>
      </w:r>
      <w:r w:rsidRPr="004B5813">
        <w:rPr>
          <w:rFonts w:ascii="Times New Roman" w:eastAsia="Times New Roman" w:hAnsi="Times New Roman" w:cs="Times New Roman"/>
          <w:b/>
          <w:sz w:val="24"/>
          <w:szCs w:val="24"/>
          <w:u w:val="single"/>
          <w:lang w:val="en-GB" w:eastAsia="en-GB"/>
        </w:rPr>
        <w:t>HSE PARKING</w:t>
      </w:r>
    </w:p>
    <w:p w:rsidR="004B5813" w:rsidRDefault="004B5813" w:rsidP="004B5813">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593B77">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It was proposed by Councillor E. O’Broin seconded by Councillor J Graham and</w:t>
      </w:r>
      <w:r w:rsidRPr="00215EB3">
        <w:rPr>
          <w:rFonts w:ascii="Times New Roman" w:eastAsia="Times New Roman" w:hAnsi="Times New Roman" w:cs="Times New Roman"/>
          <w:sz w:val="24"/>
          <w:szCs w:val="24"/>
          <w:lang w:val="en-GB" w:eastAsia="en-GB"/>
        </w:rPr>
        <w:tab/>
        <w:t xml:space="preserve"> </w:t>
      </w:r>
      <w:r w:rsidRPr="00215EB3">
        <w:rPr>
          <w:rFonts w:ascii="Times New Roman" w:eastAsia="Times New Roman" w:hAnsi="Times New Roman" w:cs="Times New Roman"/>
          <w:b/>
          <w:sz w:val="24"/>
          <w:szCs w:val="24"/>
          <w:lang w:val="en-GB" w:eastAsia="en-GB"/>
        </w:rPr>
        <w:t xml:space="preserve">MOVED </w:t>
      </w:r>
      <w:r w:rsidRPr="00215EB3">
        <w:rPr>
          <w:rFonts w:ascii="Times New Roman" w:eastAsia="Times New Roman" w:hAnsi="Times New Roman" w:cs="Times New Roman"/>
          <w:sz w:val="24"/>
          <w:szCs w:val="24"/>
          <w:lang w:val="en-GB" w:eastAsia="en-GB"/>
        </w:rPr>
        <w:t xml:space="preserve">without </w:t>
      </w:r>
      <w:r w:rsidRPr="00215EB3">
        <w:rPr>
          <w:rFonts w:ascii="Times New Roman" w:eastAsia="Times New Roman" w:hAnsi="Times New Roman" w:cs="Times New Roman"/>
          <w:b/>
          <w:sz w:val="24"/>
          <w:szCs w:val="24"/>
          <w:lang w:val="en-GB" w:eastAsia="en-GB"/>
        </w:rPr>
        <w:t>DEBATE</w:t>
      </w:r>
      <w:r w:rsidRPr="00215EB3">
        <w:rPr>
          <w:rFonts w:ascii="Times New Roman" w:eastAsia="Times New Roman" w:hAnsi="Times New Roman" w:cs="Times New Roman"/>
          <w:sz w:val="24"/>
          <w:szCs w:val="24"/>
          <w:lang w:val="en-GB" w:eastAsia="en-GB"/>
        </w:rPr>
        <w:t xml:space="preserve">. </w:t>
      </w:r>
    </w:p>
    <w:p w:rsidR="00215EB3" w:rsidRPr="00215EB3" w:rsidRDefault="00215EB3" w:rsidP="00215EB3">
      <w:pPr>
        <w:spacing w:after="0" w:line="240" w:lineRule="auto"/>
        <w:ind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b/>
      </w:r>
    </w:p>
    <w:p w:rsidR="00215EB3" w:rsidRPr="00215EB3" w:rsidRDefault="00215EB3" w:rsidP="004B5813">
      <w:pPr>
        <w:spacing w:after="0" w:line="240" w:lineRule="auto"/>
        <w:ind w:left="720"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“This Council agrees to ask the Transportation SPC to explore the possibility of providing HSE community health care staff with free or reduced parking costs when parking in Council controlled car parks while on HSE duties”.</w:t>
      </w:r>
    </w:p>
    <w:p w:rsidR="004B5813" w:rsidRPr="004B5813" w:rsidRDefault="004B5813" w:rsidP="004B581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B5813">
        <w:rPr>
          <w:rFonts w:ascii="Times New Roman" w:eastAsia="Times New Roman" w:hAnsi="Times New Roman" w:cs="Times New Roman"/>
          <w:b/>
          <w:bCs/>
          <w:sz w:val="24"/>
          <w:szCs w:val="24"/>
          <w:lang w:eastAsia="en-IE"/>
        </w:rPr>
        <w:t>REPORT:</w:t>
      </w:r>
    </w:p>
    <w:p w:rsidR="00215EB3" w:rsidRPr="00A573CF" w:rsidRDefault="004B5813" w:rsidP="00A573CF">
      <w:pPr>
        <w:spacing w:before="100" w:beforeAutospacing="1" w:after="100" w:afterAutospacing="1" w:line="240" w:lineRule="auto"/>
        <w:ind w:left="720"/>
        <w:rPr>
          <w:rFonts w:ascii="Tahoma" w:eastAsia="Times New Roman" w:hAnsi="Tahoma" w:cs="Tahoma"/>
          <w:sz w:val="20"/>
          <w:szCs w:val="20"/>
          <w:lang w:eastAsia="en-IE"/>
        </w:rPr>
      </w:pPr>
      <w:r w:rsidRPr="004B5813">
        <w:rPr>
          <w:rFonts w:ascii="Tahoma" w:eastAsia="Times New Roman" w:hAnsi="Tahoma" w:cs="Tahoma"/>
          <w:sz w:val="20"/>
          <w:szCs w:val="20"/>
          <w:lang w:eastAsia="en-IE"/>
        </w:rPr>
        <w:t>Should the motion be adopted a report can be brought to the next Transp</w:t>
      </w:r>
      <w:r w:rsidR="00A573CF">
        <w:rPr>
          <w:rFonts w:ascii="Tahoma" w:eastAsia="Times New Roman" w:hAnsi="Tahoma" w:cs="Tahoma"/>
          <w:sz w:val="20"/>
          <w:szCs w:val="20"/>
          <w:lang w:eastAsia="en-IE"/>
        </w:rPr>
        <w:t>ortation SPC for consideration.</w:t>
      </w:r>
    </w:p>
    <w:p w:rsidR="004B5813" w:rsidRDefault="004B5813" w:rsidP="00EB0A92">
      <w:pPr>
        <w:spacing w:after="0" w:line="240" w:lineRule="auto"/>
        <w:ind w:left="720" w:right="-511" w:hanging="1429"/>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M21/1015</w:t>
      </w:r>
      <w:r w:rsidR="00215EB3" w:rsidRPr="00215EB3">
        <w:rPr>
          <w:rFonts w:ascii="Times New Roman" w:eastAsia="Times New Roman" w:hAnsi="Times New Roman" w:cs="Times New Roman"/>
          <w:b/>
          <w:sz w:val="24"/>
          <w:szCs w:val="24"/>
          <w:lang w:val="en-GB" w:eastAsia="en-GB"/>
        </w:rPr>
        <w:t xml:space="preserve"> </w:t>
      </w:r>
      <w:r w:rsidR="00215EB3" w:rsidRPr="00215EB3">
        <w:rPr>
          <w:rFonts w:ascii="Times New Roman" w:eastAsia="Times New Roman" w:hAnsi="Times New Roman" w:cs="Times New Roman"/>
          <w:b/>
          <w:sz w:val="24"/>
          <w:szCs w:val="24"/>
          <w:lang w:val="en-GB" w:eastAsia="en-GB"/>
        </w:rPr>
        <w:tab/>
      </w:r>
      <w:r w:rsidRPr="004B5813">
        <w:rPr>
          <w:rFonts w:ascii="Times New Roman" w:eastAsia="Times New Roman" w:hAnsi="Times New Roman" w:cs="Times New Roman"/>
          <w:b/>
          <w:sz w:val="24"/>
          <w:szCs w:val="24"/>
          <w:u w:val="single"/>
          <w:lang w:val="en-GB" w:eastAsia="en-GB"/>
        </w:rPr>
        <w:t>NATIONAL PLANNING FRAMEWORK</w:t>
      </w:r>
    </w:p>
    <w:p w:rsidR="004B5813" w:rsidRDefault="004B5813" w:rsidP="00F32CD0">
      <w:pPr>
        <w:spacing w:after="0" w:line="240" w:lineRule="auto"/>
        <w:ind w:right="-511"/>
        <w:rPr>
          <w:rFonts w:ascii="Times New Roman" w:eastAsia="Times New Roman" w:hAnsi="Times New Roman" w:cs="Times New Roman"/>
          <w:b/>
          <w:sz w:val="24"/>
          <w:szCs w:val="24"/>
          <w:lang w:val="en-GB" w:eastAsia="en-GB"/>
        </w:rPr>
      </w:pPr>
    </w:p>
    <w:p w:rsidR="00215EB3" w:rsidRPr="004B5813" w:rsidRDefault="00215EB3" w:rsidP="004B5813">
      <w:pPr>
        <w:spacing w:after="0" w:line="240" w:lineRule="auto"/>
        <w:ind w:left="720"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It was proposed by Councillor E. Higgins, seconded by Councillor P. Donovan</w:t>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sz w:val="24"/>
          <w:szCs w:val="24"/>
          <w:lang w:val="en-GB" w:eastAsia="en-GB"/>
        </w:rPr>
        <w:t>and</w:t>
      </w:r>
      <w:r w:rsidR="00F32CD0">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sz w:val="24"/>
          <w:szCs w:val="24"/>
          <w:lang w:eastAsia="en-IE"/>
        </w:rPr>
        <w:t xml:space="preserve"> </w:t>
      </w:r>
      <w:r w:rsidRPr="00215EB3">
        <w:rPr>
          <w:rFonts w:ascii="Times New Roman" w:eastAsia="Times New Roman" w:hAnsi="Times New Roman" w:cs="Times New Roman"/>
          <w:b/>
          <w:sz w:val="24"/>
          <w:szCs w:val="24"/>
          <w:lang w:eastAsia="en-IE"/>
        </w:rPr>
        <w:t>MOVED</w:t>
      </w:r>
      <w:r w:rsidRPr="00215EB3">
        <w:rPr>
          <w:rFonts w:ascii="Times New Roman" w:eastAsia="Times New Roman" w:hAnsi="Times New Roman" w:cs="Times New Roman"/>
          <w:sz w:val="24"/>
          <w:szCs w:val="24"/>
          <w:lang w:eastAsia="en-IE"/>
        </w:rPr>
        <w:t xml:space="preserve"> without </w:t>
      </w:r>
      <w:r w:rsidRPr="00215EB3">
        <w:rPr>
          <w:rFonts w:ascii="Times New Roman" w:eastAsia="Times New Roman" w:hAnsi="Times New Roman" w:cs="Times New Roman"/>
          <w:b/>
          <w:sz w:val="24"/>
          <w:szCs w:val="24"/>
          <w:lang w:eastAsia="en-IE"/>
        </w:rPr>
        <w:t>DEBATE</w:t>
      </w:r>
      <w:r w:rsidRPr="00215EB3">
        <w:rPr>
          <w:rFonts w:ascii="Times New Roman" w:eastAsia="Times New Roman" w:hAnsi="Times New Roman" w:cs="Times New Roman"/>
          <w:sz w:val="24"/>
          <w:szCs w:val="24"/>
          <w:lang w:eastAsia="en-IE"/>
        </w:rPr>
        <w:t>.</w:t>
      </w:r>
    </w:p>
    <w:p w:rsidR="00215EB3" w:rsidRPr="00215EB3" w:rsidRDefault="00215EB3" w:rsidP="00215EB3">
      <w:pPr>
        <w:spacing w:after="0" w:line="240" w:lineRule="auto"/>
        <w:ind w:right="237"/>
        <w:rPr>
          <w:rFonts w:ascii="Times New Roman" w:eastAsia="Times New Roman" w:hAnsi="Times New Roman" w:cs="Times New Roman"/>
          <w:sz w:val="24"/>
          <w:szCs w:val="24"/>
          <w:lang w:val="en-GB" w:eastAsia="en-GB"/>
        </w:rPr>
      </w:pPr>
    </w:p>
    <w:p w:rsidR="00215EB3" w:rsidRPr="00215EB3" w:rsidRDefault="00215EB3" w:rsidP="004B5813">
      <w:pPr>
        <w:spacing w:after="0" w:line="240" w:lineRule="auto"/>
        <w:ind w:left="720"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“That this Council calls on the Minister for Environment, Heritage and Local Government to develop a National Planning Framework to replace the National Spatial Strategy and that additional housing and corporate development areas be </w:t>
      </w:r>
      <w:r w:rsidRPr="00215EB3">
        <w:rPr>
          <w:rFonts w:ascii="Times New Roman" w:eastAsia="Times New Roman" w:hAnsi="Times New Roman" w:cs="Times New Roman"/>
          <w:sz w:val="24"/>
          <w:szCs w:val="24"/>
          <w:lang w:val="en-GB" w:eastAsia="en-GB"/>
        </w:rPr>
        <w:lastRenderedPageBreak/>
        <w:t xml:space="preserve">identified. Furthermore, that the Minister enacts the actions set out in the Social Housing Strategy as a matter of urgency.” </w:t>
      </w:r>
    </w:p>
    <w:p w:rsidR="004B5813" w:rsidRPr="004B5813" w:rsidRDefault="004B5813" w:rsidP="004B5813">
      <w:pPr>
        <w:spacing w:before="100" w:beforeAutospacing="1" w:after="100" w:afterAutospacing="1" w:line="240" w:lineRule="auto"/>
        <w:ind w:firstLine="720"/>
        <w:rPr>
          <w:rFonts w:ascii="Verdana" w:eastAsia="Times New Roman" w:hAnsi="Verdana" w:cs="Times New Roman"/>
          <w:sz w:val="24"/>
          <w:szCs w:val="24"/>
          <w:lang w:eastAsia="en-IE"/>
        </w:rPr>
      </w:pPr>
      <w:r w:rsidRPr="004B5813">
        <w:rPr>
          <w:rFonts w:ascii="Times New Roman" w:eastAsia="Times New Roman" w:hAnsi="Times New Roman" w:cs="Times New Roman"/>
          <w:b/>
          <w:bCs/>
          <w:sz w:val="24"/>
          <w:szCs w:val="24"/>
          <w:lang w:eastAsia="en-IE"/>
        </w:rPr>
        <w:t>REPORT</w:t>
      </w:r>
      <w:r w:rsidRPr="004B5813">
        <w:rPr>
          <w:rFonts w:ascii="Verdana" w:eastAsia="Times New Roman" w:hAnsi="Verdana" w:cs="Times New Roman"/>
          <w:b/>
          <w:bCs/>
          <w:sz w:val="24"/>
          <w:szCs w:val="24"/>
          <w:lang w:eastAsia="en-IE"/>
        </w:rPr>
        <w:t>:</w:t>
      </w:r>
    </w:p>
    <w:p w:rsidR="004B5813" w:rsidRPr="004B5813" w:rsidRDefault="004B5813" w:rsidP="004B5813">
      <w:pPr>
        <w:spacing w:before="100" w:beforeAutospacing="1" w:after="100" w:afterAutospacing="1" w:line="240" w:lineRule="auto"/>
        <w:ind w:left="720"/>
        <w:rPr>
          <w:rFonts w:ascii="Tahoma" w:eastAsia="Times New Roman" w:hAnsi="Tahoma" w:cs="Tahoma"/>
          <w:sz w:val="20"/>
          <w:szCs w:val="20"/>
          <w:lang w:eastAsia="en-IE"/>
        </w:rPr>
      </w:pPr>
      <w:r w:rsidRPr="004B5813">
        <w:rPr>
          <w:rFonts w:ascii="Tahoma" w:eastAsia="Times New Roman" w:hAnsi="Tahoma" w:cs="Tahoma"/>
          <w:sz w:val="20"/>
          <w:szCs w:val="20"/>
          <w:lang w:eastAsia="en-IE"/>
        </w:rPr>
        <w:t>If the motion is passed a letter will be issued to the Minister for the Environment, Community and Local Government, and a reply when received will issue to the Members</w:t>
      </w:r>
    </w:p>
    <w:p w:rsidR="00215EB3" w:rsidRPr="00215EB3" w:rsidRDefault="00215EB3" w:rsidP="00215EB3">
      <w:pPr>
        <w:spacing w:after="0" w:line="240" w:lineRule="auto"/>
        <w:ind w:right="-511"/>
        <w:jc w:val="center"/>
        <w:rPr>
          <w:rFonts w:ascii="Times New Roman" w:eastAsia="Times New Roman" w:hAnsi="Times New Roman" w:cs="Times New Roman"/>
          <w:b/>
          <w:sz w:val="24"/>
          <w:szCs w:val="24"/>
          <w:lang w:val="en-GB" w:eastAsia="en-GB"/>
        </w:rPr>
      </w:pPr>
    </w:p>
    <w:p w:rsidR="00215EB3" w:rsidRPr="00215EB3" w:rsidRDefault="00215EB3" w:rsidP="004B5813">
      <w:pPr>
        <w:spacing w:after="0" w:line="240" w:lineRule="auto"/>
        <w:ind w:right="-511" w:firstLine="720"/>
        <w:rPr>
          <w:rFonts w:ascii="Times New Roman" w:eastAsia="Times New Roman" w:hAnsi="Times New Roman" w:cs="Times New Roman"/>
          <w:b/>
          <w:sz w:val="24"/>
          <w:szCs w:val="24"/>
          <w:u w:val="single"/>
          <w:lang w:val="en-GB" w:eastAsia="en-GB"/>
        </w:rPr>
      </w:pPr>
      <w:r w:rsidRPr="00215EB3">
        <w:rPr>
          <w:rFonts w:ascii="Times New Roman" w:eastAsia="Times New Roman" w:hAnsi="Times New Roman" w:cs="Times New Roman"/>
          <w:b/>
          <w:sz w:val="24"/>
          <w:szCs w:val="24"/>
          <w:u w:val="single"/>
          <w:lang w:val="en-GB" w:eastAsia="en-GB"/>
        </w:rPr>
        <w:t>MOTIONS NOT REACHED</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4B5813"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(M5) </w:t>
      </w:r>
      <w:r w:rsidRPr="00215EB3">
        <w:rPr>
          <w:rFonts w:ascii="Times New Roman" w:eastAsia="Times New Roman" w:hAnsi="Times New Roman" w:cs="Times New Roman"/>
          <w:b/>
          <w:sz w:val="24"/>
          <w:szCs w:val="24"/>
          <w:lang w:val="en-GB" w:eastAsia="en-GB"/>
        </w:rPr>
        <w:tab/>
      </w:r>
      <w:r w:rsidR="004B5813">
        <w:rPr>
          <w:rFonts w:ascii="Times New Roman" w:eastAsia="Times New Roman" w:hAnsi="Times New Roman" w:cs="Times New Roman"/>
          <w:b/>
          <w:sz w:val="24"/>
          <w:szCs w:val="24"/>
          <w:lang w:val="en-GB" w:eastAsia="en-GB"/>
        </w:rPr>
        <w:tab/>
      </w:r>
      <w:r w:rsidR="004B5813" w:rsidRPr="004B5813">
        <w:rPr>
          <w:rFonts w:ascii="Times New Roman" w:eastAsia="Times New Roman" w:hAnsi="Times New Roman" w:cs="Times New Roman"/>
          <w:b/>
          <w:sz w:val="24"/>
          <w:szCs w:val="24"/>
          <w:u w:val="single"/>
          <w:lang w:val="en-GB" w:eastAsia="en-GB"/>
        </w:rPr>
        <w:t>CAR INSURANCE</w:t>
      </w:r>
    </w:p>
    <w:p w:rsidR="004B5813" w:rsidRDefault="004B5813" w:rsidP="004B5813">
      <w:pPr>
        <w:spacing w:after="0" w:line="240" w:lineRule="auto"/>
        <w:ind w:right="-511" w:hanging="567"/>
        <w:rPr>
          <w:rFonts w:ascii="Times New Roman" w:eastAsia="Times New Roman" w:hAnsi="Times New Roman" w:cs="Times New Roman"/>
          <w:b/>
          <w:sz w:val="24"/>
          <w:szCs w:val="24"/>
          <w:lang w:val="en-GB" w:eastAsia="en-GB"/>
        </w:rPr>
      </w:pPr>
    </w:p>
    <w:p w:rsidR="004B5813" w:rsidRDefault="004B5813" w:rsidP="004B5813">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4B5813">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Councillor D. O'Donovan:</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4B5813">
      <w:pPr>
        <w:spacing w:after="0" w:line="240" w:lineRule="auto"/>
        <w:ind w:left="720" w:right="95"/>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the Chief Executive write to the Minister for the Environment calling on him to ensure that drivers of cars over 15-years-old are not penalised by the insurance industry.  Already some insurance companies are refusing to cover cars over a certain age.  This is another attack on those l</w:t>
      </w:r>
      <w:r w:rsidR="004B5813">
        <w:rPr>
          <w:rFonts w:ascii="Times New Roman" w:eastAsia="Times New Roman" w:hAnsi="Times New Roman" w:cs="Times New Roman"/>
          <w:sz w:val="24"/>
          <w:szCs w:val="24"/>
          <w:lang w:val="en-GB" w:eastAsia="en-GB"/>
        </w:rPr>
        <w:t>ess well-off within our County.</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(M6)</w:t>
      </w:r>
      <w:r w:rsidRPr="00215EB3">
        <w:rPr>
          <w:rFonts w:ascii="Times New Roman" w:eastAsia="Times New Roman" w:hAnsi="Times New Roman" w:cs="Times New Roman"/>
          <w:b/>
          <w:sz w:val="24"/>
          <w:szCs w:val="24"/>
          <w:lang w:val="en-GB" w:eastAsia="en-GB"/>
        </w:rPr>
        <w:tab/>
      </w:r>
      <w:r w:rsidR="004B5813">
        <w:rPr>
          <w:rFonts w:ascii="Times New Roman" w:eastAsia="Times New Roman" w:hAnsi="Times New Roman" w:cs="Times New Roman"/>
          <w:b/>
          <w:sz w:val="24"/>
          <w:szCs w:val="24"/>
          <w:lang w:val="en-GB" w:eastAsia="en-GB"/>
        </w:rPr>
        <w:tab/>
      </w:r>
      <w:r w:rsidR="00B84B34" w:rsidRPr="00B84B34">
        <w:rPr>
          <w:rFonts w:ascii="Times New Roman" w:eastAsia="Times New Roman" w:hAnsi="Times New Roman" w:cs="Times New Roman"/>
          <w:b/>
          <w:sz w:val="24"/>
          <w:szCs w:val="24"/>
          <w:u w:val="single"/>
          <w:lang w:val="en-GB" w:eastAsia="en-GB"/>
        </w:rPr>
        <w:t>SOCIAL HOUSING</w:t>
      </w:r>
      <w:r w:rsidR="00B84B34">
        <w:rPr>
          <w:rFonts w:ascii="Times New Roman" w:eastAsia="Times New Roman" w:hAnsi="Times New Roman" w:cs="Times New Roman"/>
          <w:b/>
          <w:sz w:val="24"/>
          <w:szCs w:val="24"/>
          <w:lang w:val="en-GB" w:eastAsia="en-GB"/>
        </w:rPr>
        <w:t xml:space="preserve"> </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B84B34">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Councillor N. Coules: </w:t>
      </w:r>
      <w:r w:rsidRPr="00215EB3">
        <w:rPr>
          <w:rFonts w:ascii="Times New Roman" w:eastAsia="Times New Roman" w:hAnsi="Times New Roman" w:cs="Times New Roman"/>
          <w:b/>
          <w:sz w:val="24"/>
          <w:szCs w:val="24"/>
          <w:lang w:val="en-GB" w:eastAsia="en-GB"/>
        </w:rPr>
        <w:tab/>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w:t>
      </w:r>
    </w:p>
    <w:p w:rsidR="00215EB3" w:rsidRPr="00215EB3" w:rsidRDefault="00215EB3" w:rsidP="004B5813">
      <w:pPr>
        <w:spacing w:after="0" w:line="240" w:lineRule="auto"/>
        <w:ind w:left="720"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the Minister for the Environment to immediately act to prevent evictions, introduce rent caps, and begin a massive progra</w:t>
      </w:r>
      <w:r w:rsidR="004B5813">
        <w:rPr>
          <w:rFonts w:ascii="Times New Roman" w:eastAsia="Times New Roman" w:hAnsi="Times New Roman" w:cs="Times New Roman"/>
          <w:sz w:val="24"/>
          <w:szCs w:val="24"/>
          <w:lang w:val="en-GB" w:eastAsia="en-GB"/>
        </w:rPr>
        <w:t>mme of building social housing</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Default="00215EB3" w:rsidP="00EB0A92">
      <w:pPr>
        <w:spacing w:after="0" w:line="240" w:lineRule="auto"/>
        <w:ind w:left="-567" w:right="-511" w:hanging="142"/>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(M7) </w:t>
      </w:r>
      <w:r w:rsidRPr="00215EB3">
        <w:rPr>
          <w:rFonts w:ascii="Times New Roman" w:eastAsia="Times New Roman" w:hAnsi="Times New Roman" w:cs="Times New Roman"/>
          <w:b/>
          <w:sz w:val="24"/>
          <w:szCs w:val="24"/>
          <w:lang w:val="en-GB" w:eastAsia="en-GB"/>
        </w:rPr>
        <w:tab/>
      </w:r>
      <w:r w:rsidR="00B84B34">
        <w:rPr>
          <w:rFonts w:ascii="Times New Roman" w:eastAsia="Times New Roman" w:hAnsi="Times New Roman" w:cs="Times New Roman"/>
          <w:b/>
          <w:sz w:val="24"/>
          <w:szCs w:val="24"/>
          <w:lang w:val="en-GB" w:eastAsia="en-GB"/>
        </w:rPr>
        <w:tab/>
      </w:r>
      <w:r w:rsidR="00B84B34" w:rsidRPr="00B84B34">
        <w:rPr>
          <w:rFonts w:ascii="Times New Roman" w:eastAsia="Times New Roman" w:hAnsi="Times New Roman" w:cs="Times New Roman"/>
          <w:b/>
          <w:sz w:val="24"/>
          <w:szCs w:val="24"/>
          <w:u w:val="single"/>
          <w:lang w:val="en-GB" w:eastAsia="en-GB"/>
        </w:rPr>
        <w:t>LITTER SIGNAGE</w:t>
      </w:r>
      <w:r w:rsidR="00B84B34">
        <w:rPr>
          <w:rFonts w:ascii="Times New Roman" w:eastAsia="Times New Roman" w:hAnsi="Times New Roman" w:cs="Times New Roman"/>
          <w:b/>
          <w:sz w:val="24"/>
          <w:szCs w:val="24"/>
          <w:lang w:val="en-GB" w:eastAsia="en-GB"/>
        </w:rPr>
        <w:t xml:space="preserve"> </w:t>
      </w:r>
    </w:p>
    <w:p w:rsidR="00B84B34" w:rsidRDefault="00B84B34" w:rsidP="00B84B34">
      <w:pPr>
        <w:spacing w:after="0" w:line="240" w:lineRule="auto"/>
        <w:ind w:left="-567" w:right="-511"/>
        <w:rPr>
          <w:rFonts w:ascii="Times New Roman" w:eastAsia="Times New Roman" w:hAnsi="Times New Roman" w:cs="Times New Roman"/>
          <w:b/>
          <w:sz w:val="24"/>
          <w:szCs w:val="24"/>
          <w:lang w:val="en-GB" w:eastAsia="en-GB"/>
        </w:rPr>
      </w:pPr>
    </w:p>
    <w:p w:rsidR="00215EB3" w:rsidRPr="00215EB3" w:rsidRDefault="00215EB3" w:rsidP="00B84B34">
      <w:pPr>
        <w:spacing w:after="0" w:line="240" w:lineRule="auto"/>
        <w:ind w:left="153" w:right="-511" w:firstLine="567"/>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Councillor D. Richardson:</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Can the Chief Executive report on the current litter act on signs erected around the county and the policy on this, some areas in the county are littered with signs at junctions what is been done to sto</w:t>
      </w:r>
      <w:r w:rsidR="00B84B34">
        <w:rPr>
          <w:rFonts w:ascii="Times New Roman" w:eastAsia="Times New Roman" w:hAnsi="Times New Roman" w:cs="Times New Roman"/>
          <w:sz w:val="24"/>
          <w:szCs w:val="24"/>
          <w:lang w:val="en-GB" w:eastAsia="en-GB"/>
        </w:rPr>
        <w:t>p illegal signage been put up.</w:t>
      </w:r>
      <w:r w:rsidRPr="00215EB3">
        <w:rPr>
          <w:rFonts w:ascii="Times New Roman" w:eastAsia="Times New Roman" w:hAnsi="Times New Roman" w:cs="Times New Roman"/>
          <w:sz w:val="24"/>
          <w:szCs w:val="24"/>
          <w:lang w:val="en-GB" w:eastAsia="en-GB"/>
        </w:rPr>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(M8) </w:t>
      </w:r>
      <w:r w:rsidRPr="00215EB3">
        <w:rPr>
          <w:rFonts w:ascii="Times New Roman" w:eastAsia="Times New Roman" w:hAnsi="Times New Roman" w:cs="Times New Roman"/>
          <w:b/>
          <w:sz w:val="24"/>
          <w:szCs w:val="24"/>
          <w:lang w:val="en-GB" w:eastAsia="en-GB"/>
        </w:rPr>
        <w:tab/>
      </w:r>
      <w:r w:rsidR="00B84B34">
        <w:rPr>
          <w:rFonts w:ascii="Times New Roman" w:eastAsia="Times New Roman" w:hAnsi="Times New Roman" w:cs="Times New Roman"/>
          <w:b/>
          <w:sz w:val="24"/>
          <w:szCs w:val="24"/>
          <w:lang w:val="en-GB" w:eastAsia="en-GB"/>
        </w:rPr>
        <w:tab/>
      </w:r>
      <w:r w:rsidR="00B84B34" w:rsidRPr="00B84B34">
        <w:rPr>
          <w:rFonts w:ascii="Times New Roman" w:eastAsia="Times New Roman" w:hAnsi="Times New Roman" w:cs="Times New Roman"/>
          <w:b/>
          <w:sz w:val="24"/>
          <w:szCs w:val="24"/>
          <w:u w:val="single"/>
          <w:lang w:val="en-GB" w:eastAsia="en-GB"/>
        </w:rPr>
        <w:t>MEMBERS PLANNING REPS</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B84B34">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Councillor D. Looney:</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Government, in bringing forward the Planning and Development Bill, to waive all fees for Councillors making submissions on planning files, to substantially reduce the fees for members of the public, and to support submi</w:t>
      </w:r>
      <w:r w:rsidR="00B84B34">
        <w:rPr>
          <w:rFonts w:ascii="Times New Roman" w:eastAsia="Times New Roman" w:hAnsi="Times New Roman" w:cs="Times New Roman"/>
          <w:sz w:val="24"/>
          <w:szCs w:val="24"/>
          <w:lang w:val="en-GB" w:eastAsia="en-GB"/>
        </w:rPr>
        <w:t>ssions made online or by email.</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(M10)</w:t>
      </w:r>
      <w:r w:rsidR="00EB0A92">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ab/>
      </w:r>
      <w:r w:rsidR="00B84B34" w:rsidRPr="00B84B34">
        <w:rPr>
          <w:rFonts w:ascii="Times New Roman" w:eastAsia="Times New Roman" w:hAnsi="Times New Roman" w:cs="Times New Roman"/>
          <w:b/>
          <w:sz w:val="24"/>
          <w:szCs w:val="24"/>
          <w:u w:val="single"/>
          <w:lang w:val="en-GB" w:eastAsia="en-GB"/>
        </w:rPr>
        <w:t>HOUSING STRATEGY</w:t>
      </w:r>
      <w:r w:rsidR="00B84B34">
        <w:rPr>
          <w:rFonts w:ascii="Times New Roman" w:eastAsia="Times New Roman" w:hAnsi="Times New Roman" w:cs="Times New Roman"/>
          <w:b/>
          <w:sz w:val="24"/>
          <w:szCs w:val="24"/>
          <w:lang w:val="en-GB" w:eastAsia="en-GB"/>
        </w:rPr>
        <w:t xml:space="preserve"> </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ab/>
        <w:t xml:space="preserve">Councillor C. O’ Connor </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F32CD0">
      <w:pPr>
        <w:spacing w:after="0" w:line="240" w:lineRule="auto"/>
        <w:ind w:left="720"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sz w:val="24"/>
          <w:szCs w:val="24"/>
          <w:lang w:val="en-GB" w:eastAsia="en-GB"/>
        </w:rPr>
        <w:t xml:space="preserve">Motion 10 was </w:t>
      </w:r>
      <w:r w:rsidRPr="00215EB3">
        <w:rPr>
          <w:rFonts w:ascii="Times New Roman" w:eastAsia="Times New Roman" w:hAnsi="Times New Roman" w:cs="Times New Roman"/>
          <w:b/>
          <w:sz w:val="24"/>
          <w:szCs w:val="24"/>
          <w:lang w:val="en-GB" w:eastAsia="en-GB"/>
        </w:rPr>
        <w:t>MOVED</w:t>
      </w:r>
      <w:r w:rsidRPr="00215EB3">
        <w:rPr>
          <w:rFonts w:ascii="Times New Roman" w:eastAsia="Times New Roman" w:hAnsi="Times New Roman" w:cs="Times New Roman"/>
          <w:sz w:val="24"/>
          <w:szCs w:val="24"/>
          <w:lang w:val="en-GB" w:eastAsia="en-GB"/>
        </w:rPr>
        <w:t xml:space="preserve"> and </w:t>
      </w:r>
      <w:r w:rsidRPr="00215EB3">
        <w:rPr>
          <w:rFonts w:ascii="Times New Roman" w:eastAsia="Times New Roman" w:hAnsi="Times New Roman" w:cs="Times New Roman"/>
          <w:b/>
          <w:sz w:val="24"/>
          <w:szCs w:val="24"/>
          <w:lang w:val="en-GB" w:eastAsia="en-GB"/>
        </w:rPr>
        <w:t>RE ENTERED</w:t>
      </w:r>
      <w:r w:rsidRPr="00215EB3">
        <w:rPr>
          <w:rFonts w:ascii="Times New Roman" w:eastAsia="Times New Roman" w:hAnsi="Times New Roman" w:cs="Times New Roman"/>
          <w:sz w:val="24"/>
          <w:szCs w:val="24"/>
          <w:lang w:val="en-GB" w:eastAsia="en-GB"/>
        </w:rPr>
        <w:t xml:space="preserve"> on the proposal </w:t>
      </w:r>
      <w:r w:rsidR="00B84B34" w:rsidRPr="00215EB3">
        <w:rPr>
          <w:rFonts w:ascii="Times New Roman" w:eastAsia="Times New Roman" w:hAnsi="Times New Roman" w:cs="Times New Roman"/>
          <w:sz w:val="24"/>
          <w:szCs w:val="24"/>
          <w:lang w:val="en-GB" w:eastAsia="en-GB"/>
        </w:rPr>
        <w:t>of Councillor</w:t>
      </w:r>
      <w:r w:rsidRPr="00215EB3">
        <w:rPr>
          <w:rFonts w:ascii="Times New Roman" w:eastAsia="Times New Roman" w:hAnsi="Times New Roman" w:cs="Times New Roman"/>
          <w:sz w:val="24"/>
          <w:szCs w:val="24"/>
          <w:lang w:val="en-GB" w:eastAsia="en-GB"/>
        </w:rPr>
        <w:t xml:space="preserve"> C. O'Connor</w:t>
      </w:r>
      <w:r w:rsidRPr="00215EB3">
        <w:rPr>
          <w:rFonts w:ascii="Times New Roman" w:eastAsia="Times New Roman" w:hAnsi="Times New Roman" w:cs="Times New Roman"/>
          <w:b/>
          <w:sz w:val="24"/>
          <w:szCs w:val="24"/>
          <w:lang w:val="en-GB" w:eastAsia="en-GB"/>
        </w:rPr>
        <w:t xml:space="preserve"> </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r>
    </w:p>
    <w:p w:rsidR="00215EB3" w:rsidRPr="00215EB3" w:rsidRDefault="00215EB3" w:rsidP="00F32CD0">
      <w:pPr>
        <w:spacing w:after="0" w:line="240" w:lineRule="auto"/>
        <w:ind w:left="720" w:right="-23" w:firstLine="6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the Chief Executive  to present an update on the progress being made in this County, since the announcement made by Ministers Alan Kelly TD and Paudie Coffey TD on May 5 last, in respect of the projects which were approved to kick start the major social housing construction programme to be built as part of phase 1 of the social housing strategy and will he detail in his statement the exact progress made on each of the 7 projects in this County which were included in that announcement and totalled 203 units at a cost of 40.8 million euros and also include estimates of when the units will be completed and available for occupation and will he also supply full details, by grade and department, of the proportion of the "approximately 3,000 additional housing staff in local authorities including planners and architects" (as stated by the Ministers) involved in delivering the programme in this County and so demonstrate that this County  is seriously and aggressively tackling, in the words of the Ministers, this housing crisis and confirm that it will have an i</w:t>
      </w:r>
      <w:r w:rsidR="00B84B34">
        <w:rPr>
          <w:rFonts w:ascii="Times New Roman" w:eastAsia="Times New Roman" w:hAnsi="Times New Roman" w:cs="Times New Roman"/>
          <w:sz w:val="24"/>
          <w:szCs w:val="24"/>
          <w:lang w:val="en-GB" w:eastAsia="en-GB"/>
        </w:rPr>
        <w:t>mpact on housing waiting lists.</w:t>
      </w:r>
    </w:p>
    <w:p w:rsidR="00215EB3" w:rsidRPr="00215EB3" w:rsidRDefault="00F32CD0" w:rsidP="00215EB3">
      <w:pPr>
        <w:spacing w:after="0" w:line="240" w:lineRule="auto"/>
        <w:ind w:right="-511"/>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p w:rsidR="00B84B34"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(M12) </w:t>
      </w:r>
      <w:r w:rsidRPr="00215EB3">
        <w:rPr>
          <w:rFonts w:ascii="Times New Roman" w:eastAsia="Times New Roman" w:hAnsi="Times New Roman" w:cs="Times New Roman"/>
          <w:b/>
          <w:sz w:val="24"/>
          <w:szCs w:val="24"/>
          <w:lang w:val="en-GB" w:eastAsia="en-GB"/>
        </w:rPr>
        <w:tab/>
      </w:r>
      <w:r w:rsidR="00EB0A92">
        <w:rPr>
          <w:rFonts w:ascii="Times New Roman" w:eastAsia="Times New Roman" w:hAnsi="Times New Roman" w:cs="Times New Roman"/>
          <w:b/>
          <w:sz w:val="24"/>
          <w:szCs w:val="24"/>
          <w:lang w:val="en-GB" w:eastAsia="en-GB"/>
        </w:rPr>
        <w:t xml:space="preserve">  </w:t>
      </w:r>
      <w:r w:rsidR="00EB0A92">
        <w:rPr>
          <w:rFonts w:ascii="Times New Roman" w:eastAsia="Times New Roman" w:hAnsi="Times New Roman" w:cs="Times New Roman"/>
          <w:b/>
          <w:sz w:val="24"/>
          <w:szCs w:val="24"/>
          <w:lang w:val="en-GB" w:eastAsia="en-GB"/>
        </w:rPr>
        <w:tab/>
      </w:r>
      <w:r w:rsidR="00B84B34" w:rsidRPr="00B84B34">
        <w:rPr>
          <w:rFonts w:ascii="Times New Roman" w:eastAsia="Times New Roman" w:hAnsi="Times New Roman" w:cs="Times New Roman"/>
          <w:b/>
          <w:sz w:val="24"/>
          <w:szCs w:val="24"/>
          <w:u w:val="single"/>
          <w:lang w:val="en-GB" w:eastAsia="en-GB"/>
        </w:rPr>
        <w:t>HEALTH AND WELLBEING WEEK</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B84B34">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Councillor E. Higgins:</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ab/>
        <w:t xml:space="preserve"> </w:t>
      </w:r>
    </w:p>
    <w:p w:rsid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To congratulate the Council on leading the way, in terms of the promotion of health and well-being, through the Get Yo</w:t>
      </w:r>
      <w:r w:rsidR="00B84B34">
        <w:rPr>
          <w:rFonts w:ascii="Times New Roman" w:eastAsia="Times New Roman" w:hAnsi="Times New Roman" w:cs="Times New Roman"/>
          <w:sz w:val="24"/>
          <w:szCs w:val="24"/>
          <w:lang w:val="en-GB" w:eastAsia="en-GB"/>
        </w:rPr>
        <w:t xml:space="preserve">ur Ass Off </w:t>
      </w:r>
      <w:proofErr w:type="gramStart"/>
      <w:r w:rsidR="00B84B34">
        <w:rPr>
          <w:rFonts w:ascii="Times New Roman" w:eastAsia="Times New Roman" w:hAnsi="Times New Roman" w:cs="Times New Roman"/>
          <w:sz w:val="24"/>
          <w:szCs w:val="24"/>
          <w:lang w:val="en-GB" w:eastAsia="en-GB"/>
        </w:rPr>
        <w:t>The</w:t>
      </w:r>
      <w:proofErr w:type="gramEnd"/>
      <w:r w:rsidR="00B84B34">
        <w:rPr>
          <w:rFonts w:ascii="Times New Roman" w:eastAsia="Times New Roman" w:hAnsi="Times New Roman" w:cs="Times New Roman"/>
          <w:sz w:val="24"/>
          <w:szCs w:val="24"/>
          <w:lang w:val="en-GB" w:eastAsia="en-GB"/>
        </w:rPr>
        <w:t xml:space="preserve"> Couch initiative</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Pr="00B84B34" w:rsidRDefault="00B84B34" w:rsidP="00EB0A92">
      <w:pPr>
        <w:spacing w:after="0" w:line="240" w:lineRule="auto"/>
        <w:ind w:right="-511" w:hanging="709"/>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(M13)</w:t>
      </w:r>
      <w:r w:rsidR="00EB0A92">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ab/>
      </w:r>
      <w:r w:rsidRPr="00B84B34">
        <w:rPr>
          <w:rFonts w:ascii="Times New Roman" w:eastAsia="Times New Roman" w:hAnsi="Times New Roman" w:cs="Times New Roman"/>
          <w:b/>
          <w:sz w:val="24"/>
          <w:szCs w:val="24"/>
          <w:u w:val="single"/>
          <w:lang w:val="en-GB" w:eastAsia="en-GB"/>
        </w:rPr>
        <w:t>NATIONAL FLAG</w:t>
      </w:r>
    </w:p>
    <w:p w:rsidR="00B84B34" w:rsidRPr="00B84B34" w:rsidRDefault="00B84B34" w:rsidP="00B84B34">
      <w:pPr>
        <w:spacing w:after="0" w:line="240" w:lineRule="auto"/>
        <w:ind w:right="-511" w:hanging="567"/>
        <w:rPr>
          <w:rFonts w:ascii="Times New Roman" w:eastAsia="Times New Roman" w:hAnsi="Times New Roman" w:cs="Times New Roman"/>
          <w:b/>
          <w:sz w:val="24"/>
          <w:szCs w:val="24"/>
          <w:u w:val="single"/>
          <w:lang w:val="en-GB" w:eastAsia="en-GB"/>
        </w:rPr>
      </w:pPr>
    </w:p>
    <w:p w:rsidR="00215EB3" w:rsidRPr="00215EB3" w:rsidRDefault="00215EB3" w:rsidP="00B84B34">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Councillor B. Bonner:    </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“This council commends the work of our 2016 coordinator on the National Flags for Primary Schools Initiative.  It also recognises the great work of the Defence Force teams who are currently engaged in delivering the flags and in conducting ceremonies in national schools across the country.  These ceremonies are a very moving and memorable start to the centenary celebrations and will probably live in the memories of our children for many years.  That the council would write to the organisers of this initiative in Casement Aerodrome and in the other Barracks involved in school ceremonies congratulating them on the work of their personnel on the Flags for Primary Schools ceremonies.”</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B84B34" w:rsidRDefault="00B84B34" w:rsidP="00EB0A92">
      <w:pPr>
        <w:spacing w:after="0" w:line="240" w:lineRule="auto"/>
        <w:ind w:right="-511" w:hanging="709"/>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w:t>
      </w:r>
      <w:r w:rsidR="00215EB3" w:rsidRPr="00215EB3">
        <w:rPr>
          <w:rFonts w:ascii="Times New Roman" w:eastAsia="Times New Roman" w:hAnsi="Times New Roman" w:cs="Times New Roman"/>
          <w:b/>
          <w:sz w:val="24"/>
          <w:szCs w:val="24"/>
          <w:lang w:val="en-GB" w:eastAsia="en-GB"/>
        </w:rPr>
        <w:t xml:space="preserve">M14) </w:t>
      </w:r>
      <w:r w:rsidR="00EB0A92">
        <w:rPr>
          <w:rFonts w:ascii="Times New Roman" w:eastAsia="Times New Roman" w:hAnsi="Times New Roman" w:cs="Times New Roman"/>
          <w:b/>
          <w:sz w:val="24"/>
          <w:szCs w:val="24"/>
          <w:lang w:val="en-GB" w:eastAsia="en-GB"/>
        </w:rPr>
        <w:tab/>
      </w:r>
      <w:r w:rsidR="00215EB3" w:rsidRPr="00215EB3">
        <w:rPr>
          <w:rFonts w:ascii="Times New Roman" w:eastAsia="Times New Roman" w:hAnsi="Times New Roman" w:cs="Times New Roman"/>
          <w:b/>
          <w:sz w:val="24"/>
          <w:szCs w:val="24"/>
          <w:lang w:val="en-GB" w:eastAsia="en-GB"/>
        </w:rPr>
        <w:tab/>
      </w:r>
      <w:r w:rsidRPr="00B84B34">
        <w:rPr>
          <w:rFonts w:ascii="Times New Roman" w:eastAsia="Times New Roman" w:hAnsi="Times New Roman" w:cs="Times New Roman"/>
          <w:b/>
          <w:sz w:val="24"/>
          <w:szCs w:val="24"/>
          <w:u w:val="single"/>
          <w:lang w:val="en-GB" w:eastAsia="en-GB"/>
        </w:rPr>
        <w:t>SIGNIFICANT AL</w:t>
      </w:r>
    </w:p>
    <w:p w:rsidR="00B84B34" w:rsidRDefault="00B84B34" w:rsidP="00B84B34">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215EB3" w:rsidP="00B84B34">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Councillor W. Lavelle: </w:t>
      </w: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b/>
      </w:r>
    </w:p>
    <w:p w:rsidR="00215EB3" w:rsidRPr="00215EB3" w:rsidRDefault="00215EB3" w:rsidP="00B84B34">
      <w:pPr>
        <w:spacing w:after="0" w:line="240" w:lineRule="auto"/>
        <w:ind w:right="-511" w:firstLine="720"/>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w:t>
      </w:r>
    </w:p>
    <w:p w:rsidR="00215EB3" w:rsidRP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NOTING the unsatisfactory reply from management to Question No. 6 at the July 2015 meeting to the effect that “'Significant' additional information is considered to arise when there is a material alteration in the proposed development that would render it seriously inconsistent with that initially proposed, or where the quantum of development proposed is increased.  Usually where only the quantum of </w:t>
      </w:r>
      <w:r w:rsidRPr="00215EB3">
        <w:rPr>
          <w:rFonts w:ascii="Times New Roman" w:eastAsia="Times New Roman" w:hAnsi="Times New Roman" w:cs="Times New Roman"/>
          <w:sz w:val="24"/>
          <w:szCs w:val="24"/>
          <w:lang w:val="en-GB" w:eastAsia="en-GB"/>
        </w:rPr>
        <w:lastRenderedPageBreak/>
        <w:t>development proposed is decreased, that is not considered 'significant' additional information”;</w:t>
      </w:r>
    </w:p>
    <w:p w:rsidR="00215EB3" w:rsidRPr="00B84B34"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FURTHER NOTING section 5.9 of the 2007 Ministerial Guidelines to Planning Authorities on ‘Development Management’ states, in relation to ‘”the question of ‘significant additional data’… the impact on the environment and/or the effects on third parties will always be </w:t>
      </w:r>
      <w:r w:rsidRPr="00B84B34">
        <w:rPr>
          <w:rFonts w:ascii="Times New Roman" w:eastAsia="Times New Roman" w:hAnsi="Times New Roman" w:cs="Times New Roman"/>
          <w:sz w:val="24"/>
          <w:szCs w:val="24"/>
          <w:lang w:val="en-GB" w:eastAsia="en-GB"/>
        </w:rPr>
        <w:t>material considerations.</w:t>
      </w:r>
    </w:p>
    <w:p w:rsidR="00215EB3" w:rsidRPr="00215EB3" w:rsidRDefault="00215EB3" w:rsidP="00B84B34">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EXPRESSES ITS CONCERN that the view now being taken by the management of this Council differs from the position set-out in statutory Ministerial Guidelines; in that the view of Council management seems to focus solely on changes to quantum and not to any qualitative changes; and more critically makes no reference whatsoever to ‘the impact on the environment and/or the effects on third parties’ as required by Ministerial Guidelines; and that a result, residents of our County are, in certain exceptional cases, being unfairly denied an opportunity to make submissions or observations on substantial changes to planning application proposals arising from direct additional information requests by planners in the Council;</w:t>
      </w:r>
    </w:p>
    <w:p w:rsidR="00215EB3" w:rsidRPr="00215EB3" w:rsidRDefault="00215EB3" w:rsidP="00F47B6E">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Therefore REQUESTS the Chief Executive to ensure that the policy and practice of this Planning Authority in classifying whether additional information is ‘significant’ does, in future, comply fully with the Ministerial Guidelines, particularly in ensuring that the impact on the environment and/or the effects on third parties are fully respected; which in turn can only benefit and strengthen the planning system.”</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91104F"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(M15) </w:t>
      </w:r>
      <w:r w:rsidR="00EB0A92">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lang w:val="en-GB" w:eastAsia="en-GB"/>
        </w:rPr>
        <w:tab/>
      </w:r>
      <w:r w:rsidR="0091104F" w:rsidRPr="0091104F">
        <w:rPr>
          <w:rFonts w:ascii="Times New Roman" w:eastAsia="Times New Roman" w:hAnsi="Times New Roman" w:cs="Times New Roman"/>
          <w:b/>
          <w:sz w:val="24"/>
          <w:szCs w:val="24"/>
          <w:u w:val="single"/>
          <w:lang w:val="en-GB" w:eastAsia="en-GB"/>
        </w:rPr>
        <w:t xml:space="preserve">CONGRATULATIONS </w:t>
      </w:r>
    </w:p>
    <w:p w:rsidR="0091104F" w:rsidRDefault="0091104F" w:rsidP="0091104F">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506398" w:rsidP="0091104F">
      <w:pPr>
        <w:spacing w:after="0" w:line="240" w:lineRule="auto"/>
        <w:ind w:right="-511" w:firstLine="720"/>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Councillor J. Graham</w:t>
      </w:r>
      <w:r w:rsidR="00215EB3" w:rsidRPr="00215EB3">
        <w:rPr>
          <w:rFonts w:ascii="Times New Roman" w:eastAsia="Times New Roman" w:hAnsi="Times New Roman" w:cs="Times New Roman"/>
          <w:b/>
          <w:sz w:val="24"/>
          <w:szCs w:val="24"/>
          <w:lang w:val="en-GB" w:eastAsia="en-GB"/>
        </w:rPr>
        <w:tab/>
        <w:t xml:space="preserve"> </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b/>
      </w:r>
    </w:p>
    <w:p w:rsidR="00215EB3" w:rsidRPr="00215EB3" w:rsidRDefault="00215EB3" w:rsidP="0091104F">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 xml:space="preserve">That South Dublin County Council offer our congratulations to "Junt </w:t>
      </w:r>
      <w:proofErr w:type="gramStart"/>
      <w:r w:rsidRPr="00215EB3">
        <w:rPr>
          <w:rFonts w:ascii="Times New Roman" w:eastAsia="Times New Roman" w:hAnsi="Times New Roman" w:cs="Times New Roman"/>
          <w:sz w:val="24"/>
          <w:szCs w:val="24"/>
          <w:lang w:val="en-GB" w:eastAsia="en-GB"/>
        </w:rPr>
        <w:t>Per</w:t>
      </w:r>
      <w:proofErr w:type="gramEnd"/>
      <w:r w:rsidRPr="00215EB3">
        <w:rPr>
          <w:rFonts w:ascii="Times New Roman" w:eastAsia="Times New Roman" w:hAnsi="Times New Roman" w:cs="Times New Roman"/>
          <w:sz w:val="24"/>
          <w:szCs w:val="24"/>
          <w:lang w:val="en-GB" w:eastAsia="en-GB"/>
        </w:rPr>
        <w:t xml:space="preserve"> Si", the Catalan Separatist Alliance in their recent election victory. Accordingly we recognise the clear endorsement &amp; mandate for an Independent Catalan State stemming from this victory. We therefore call on the Spanish Government to honour the democra</w:t>
      </w:r>
      <w:r w:rsidR="0091104F">
        <w:rPr>
          <w:rFonts w:ascii="Times New Roman" w:eastAsia="Times New Roman" w:hAnsi="Times New Roman" w:cs="Times New Roman"/>
          <w:sz w:val="24"/>
          <w:szCs w:val="24"/>
          <w:lang w:val="en-GB" w:eastAsia="en-GB"/>
        </w:rPr>
        <w:t>tic will of the Catalan people.</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EB0A92">
      <w:pPr>
        <w:spacing w:after="0" w:line="240" w:lineRule="auto"/>
        <w:ind w:right="-511"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(M16) </w:t>
      </w:r>
      <w:r w:rsidRPr="00215EB3">
        <w:rPr>
          <w:rFonts w:ascii="Times New Roman" w:eastAsia="Times New Roman" w:hAnsi="Times New Roman" w:cs="Times New Roman"/>
          <w:b/>
          <w:sz w:val="24"/>
          <w:szCs w:val="24"/>
          <w:lang w:val="en-GB" w:eastAsia="en-GB"/>
        </w:rPr>
        <w:tab/>
      </w:r>
      <w:r w:rsidR="00EB0A92">
        <w:rPr>
          <w:rFonts w:ascii="Times New Roman" w:eastAsia="Times New Roman" w:hAnsi="Times New Roman" w:cs="Times New Roman"/>
          <w:b/>
          <w:sz w:val="24"/>
          <w:szCs w:val="24"/>
          <w:lang w:val="en-GB" w:eastAsia="en-GB"/>
        </w:rPr>
        <w:tab/>
      </w:r>
      <w:r w:rsidR="00506398">
        <w:rPr>
          <w:rFonts w:ascii="Times New Roman" w:eastAsia="Times New Roman" w:hAnsi="Times New Roman" w:cs="Times New Roman"/>
          <w:b/>
          <w:sz w:val="24"/>
          <w:szCs w:val="24"/>
          <w:lang w:val="en-GB" w:eastAsia="en-GB"/>
        </w:rPr>
        <w:t>Councillor G. O'Connell</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91104F">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Given the scale of the current housing crises, given the recent statement by the Minister responsible that funding is not a barrier and given that the real solution involves long term planning and collaboration between the statutory, voluntary and private sectors, this Council determines to adopt a County housing emergency and hereby agrees as a first step to set up an all grouping housing committee to work with the Council Executive and with all other stakeholders to solve the</w:t>
      </w:r>
      <w:r w:rsidR="0091104F">
        <w:rPr>
          <w:rFonts w:ascii="Times New Roman" w:eastAsia="Times New Roman" w:hAnsi="Times New Roman" w:cs="Times New Roman"/>
          <w:sz w:val="24"/>
          <w:szCs w:val="24"/>
          <w:lang w:val="en-GB" w:eastAsia="en-GB"/>
        </w:rPr>
        <w:t xml:space="preserve"> housing crises in this County</w:t>
      </w:r>
    </w:p>
    <w:p w:rsid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91104F" w:rsidRDefault="00F32CD0" w:rsidP="00EB0A92">
      <w:pPr>
        <w:spacing w:after="0" w:line="240" w:lineRule="auto"/>
        <w:ind w:right="237"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w:t>
      </w:r>
      <w:r w:rsidR="00215EB3" w:rsidRPr="00215EB3">
        <w:rPr>
          <w:rFonts w:ascii="Times New Roman" w:eastAsia="Times New Roman" w:hAnsi="Times New Roman" w:cs="Times New Roman"/>
          <w:b/>
          <w:sz w:val="24"/>
          <w:szCs w:val="24"/>
          <w:lang w:val="en-GB" w:eastAsia="en-GB"/>
        </w:rPr>
        <w:t xml:space="preserve">(M17) </w:t>
      </w:r>
      <w:r w:rsidR="00215EB3" w:rsidRPr="00215EB3">
        <w:rPr>
          <w:rFonts w:ascii="Times New Roman" w:eastAsia="Times New Roman" w:hAnsi="Times New Roman" w:cs="Times New Roman"/>
          <w:b/>
          <w:sz w:val="24"/>
          <w:szCs w:val="24"/>
          <w:lang w:val="en-GB" w:eastAsia="en-GB"/>
        </w:rPr>
        <w:tab/>
      </w:r>
      <w:r w:rsidR="00506398" w:rsidRPr="00506398">
        <w:rPr>
          <w:rFonts w:ascii="Times New Roman" w:eastAsia="Times New Roman" w:hAnsi="Times New Roman" w:cs="Times New Roman"/>
          <w:b/>
          <w:sz w:val="24"/>
          <w:szCs w:val="24"/>
          <w:u w:val="single"/>
          <w:lang w:val="en-GB" w:eastAsia="en-GB"/>
        </w:rPr>
        <w:t>SDZ</w:t>
      </w:r>
    </w:p>
    <w:p w:rsidR="0091104F" w:rsidRDefault="0091104F" w:rsidP="0091104F">
      <w:pPr>
        <w:spacing w:after="0" w:line="240" w:lineRule="auto"/>
        <w:ind w:right="237" w:hanging="567"/>
        <w:rPr>
          <w:rFonts w:ascii="Times New Roman" w:eastAsia="Times New Roman" w:hAnsi="Times New Roman" w:cs="Times New Roman"/>
          <w:b/>
          <w:sz w:val="24"/>
          <w:szCs w:val="24"/>
          <w:lang w:val="en-GB" w:eastAsia="en-GB"/>
        </w:rPr>
      </w:pPr>
    </w:p>
    <w:p w:rsidR="00215EB3" w:rsidRPr="00215EB3" w:rsidRDefault="00215EB3" w:rsidP="0091104F">
      <w:pPr>
        <w:spacing w:after="0" w:line="240" w:lineRule="auto"/>
        <w:ind w:right="237"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 xml:space="preserve"> </w:t>
      </w:r>
      <w:r w:rsidR="00506398">
        <w:rPr>
          <w:rFonts w:ascii="Times New Roman" w:eastAsia="Times New Roman" w:hAnsi="Times New Roman" w:cs="Times New Roman"/>
          <w:b/>
          <w:sz w:val="24"/>
          <w:szCs w:val="24"/>
          <w:lang w:val="en-GB" w:eastAsia="en-GB"/>
        </w:rPr>
        <w:t>Councillor L. O'Toole</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1A517A" w:rsidRDefault="00215EB3" w:rsidP="001A517A">
      <w:pPr>
        <w:spacing w:after="0" w:line="240" w:lineRule="auto"/>
        <w:ind w:left="720" w:right="-23"/>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lastRenderedPageBreak/>
        <w:t>That this council requests that the Chief Execut</w:t>
      </w:r>
      <w:r w:rsidR="0091104F">
        <w:rPr>
          <w:rFonts w:ascii="Times New Roman" w:eastAsia="Times New Roman" w:hAnsi="Times New Roman" w:cs="Times New Roman"/>
          <w:sz w:val="24"/>
          <w:szCs w:val="24"/>
          <w:lang w:val="en-GB" w:eastAsia="en-GB"/>
        </w:rPr>
        <w:t xml:space="preserve">ive confirms that the change </w:t>
      </w:r>
      <w:r w:rsidRPr="00215EB3">
        <w:rPr>
          <w:rFonts w:ascii="Times New Roman" w:eastAsia="Times New Roman" w:hAnsi="Times New Roman" w:cs="Times New Roman"/>
          <w:sz w:val="24"/>
          <w:szCs w:val="24"/>
          <w:lang w:val="en-GB" w:eastAsia="en-GB"/>
        </w:rPr>
        <w:t>ownership of land within an SDZ does not alter in anyway the obligation required under t</w:t>
      </w:r>
      <w:r w:rsidR="0091104F">
        <w:rPr>
          <w:rFonts w:ascii="Times New Roman" w:eastAsia="Times New Roman" w:hAnsi="Times New Roman" w:cs="Times New Roman"/>
          <w:sz w:val="24"/>
          <w:szCs w:val="24"/>
          <w:lang w:val="en-GB" w:eastAsia="en-GB"/>
        </w:rPr>
        <w:t>he granted planning permission.</w:t>
      </w:r>
    </w:p>
    <w:p w:rsidR="00506398" w:rsidRDefault="00506398" w:rsidP="00506398">
      <w:pPr>
        <w:spacing w:after="0" w:line="240" w:lineRule="auto"/>
        <w:ind w:right="-23"/>
        <w:rPr>
          <w:rFonts w:ascii="Times New Roman" w:eastAsia="Times New Roman" w:hAnsi="Times New Roman" w:cs="Times New Roman"/>
          <w:sz w:val="24"/>
          <w:szCs w:val="24"/>
          <w:lang w:val="en-GB" w:eastAsia="en-GB"/>
        </w:rPr>
      </w:pPr>
    </w:p>
    <w:p w:rsidR="00506398" w:rsidRDefault="00506398" w:rsidP="00506398">
      <w:pPr>
        <w:spacing w:after="0" w:line="240" w:lineRule="auto"/>
        <w:ind w:right="-23"/>
        <w:rPr>
          <w:rFonts w:ascii="Times New Roman" w:eastAsia="Times New Roman" w:hAnsi="Times New Roman" w:cs="Times New Roman"/>
          <w:sz w:val="24"/>
          <w:szCs w:val="24"/>
          <w:lang w:val="en-GB" w:eastAsia="en-GB"/>
        </w:rPr>
      </w:pPr>
    </w:p>
    <w:p w:rsidR="00506398" w:rsidRDefault="00215EB3" w:rsidP="00EB0A92">
      <w:pPr>
        <w:spacing w:after="0" w:line="240" w:lineRule="auto"/>
        <w:ind w:right="-23" w:hanging="709"/>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(M18)</w:t>
      </w:r>
      <w:r w:rsidR="00EB0A92">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lang w:val="en-GB" w:eastAsia="en-GB"/>
        </w:rPr>
        <w:t xml:space="preserve"> </w:t>
      </w:r>
      <w:r w:rsidRPr="00215EB3">
        <w:rPr>
          <w:rFonts w:ascii="Times New Roman" w:eastAsia="Times New Roman" w:hAnsi="Times New Roman" w:cs="Times New Roman"/>
          <w:b/>
          <w:sz w:val="24"/>
          <w:szCs w:val="24"/>
          <w:lang w:val="en-GB" w:eastAsia="en-GB"/>
        </w:rPr>
        <w:tab/>
      </w:r>
      <w:r w:rsidR="00506398" w:rsidRPr="00506398">
        <w:rPr>
          <w:rFonts w:ascii="Times New Roman" w:eastAsia="Times New Roman" w:hAnsi="Times New Roman" w:cs="Times New Roman"/>
          <w:b/>
          <w:sz w:val="24"/>
          <w:szCs w:val="24"/>
          <w:u w:val="single"/>
          <w:lang w:val="en-GB" w:eastAsia="en-GB"/>
        </w:rPr>
        <w:t>MINISTER OF HEALTH</w:t>
      </w:r>
    </w:p>
    <w:p w:rsidR="00506398" w:rsidRDefault="00506398" w:rsidP="00506398">
      <w:pPr>
        <w:spacing w:after="0" w:line="240" w:lineRule="auto"/>
        <w:ind w:right="-23" w:hanging="567"/>
        <w:rPr>
          <w:rFonts w:ascii="Times New Roman" w:eastAsia="Times New Roman" w:hAnsi="Times New Roman" w:cs="Times New Roman"/>
          <w:b/>
          <w:sz w:val="24"/>
          <w:szCs w:val="24"/>
          <w:lang w:val="en-GB" w:eastAsia="en-GB"/>
        </w:rPr>
      </w:pPr>
    </w:p>
    <w:p w:rsidR="00215EB3" w:rsidRPr="001A517A" w:rsidRDefault="00506398" w:rsidP="00506398">
      <w:pPr>
        <w:spacing w:after="0" w:line="240" w:lineRule="auto"/>
        <w:ind w:right="-23" w:firstLine="720"/>
        <w:rPr>
          <w:rFonts w:ascii="Times New Roman" w:eastAsia="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Councillor R. Nolan</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 xml:space="preserve"> </w:t>
      </w:r>
    </w:p>
    <w:p w:rsidR="00215EB3" w:rsidRPr="00215EB3" w:rsidRDefault="00215EB3" w:rsidP="001A517A">
      <w:pPr>
        <w:spacing w:after="0" w:line="240" w:lineRule="auto"/>
        <w:ind w:left="720"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Health Minister Leo Varadkar to update the leaflet giving to parents of 1st year secondary school girls who will receive the cervical cancer vaccine Gardasil. That this leaflet includes the results from the HPRA report issued in May 2015 which shows 846 reports of suspected HPV vaccine adverse reactions since the schools program launched here in 2010. Also to include the countries that have stopped the Gardasil program, thus giving a more informative choice to the parents of these girls”.</w:t>
      </w: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sz w:val="24"/>
          <w:szCs w:val="24"/>
          <w:lang w:val="en-GB" w:eastAsia="en-GB"/>
        </w:rPr>
      </w:pPr>
    </w:p>
    <w:p w:rsidR="00506398" w:rsidRPr="00506398" w:rsidRDefault="00215EB3" w:rsidP="00EB0A92">
      <w:pPr>
        <w:spacing w:after="0" w:line="240" w:lineRule="auto"/>
        <w:ind w:right="-511" w:hanging="709"/>
        <w:rPr>
          <w:rFonts w:ascii="Times New Roman" w:eastAsia="Times New Roman" w:hAnsi="Times New Roman" w:cs="Times New Roman"/>
          <w:b/>
          <w:sz w:val="24"/>
          <w:szCs w:val="24"/>
          <w:u w:val="single"/>
          <w:lang w:val="en-GB" w:eastAsia="en-GB"/>
        </w:rPr>
      </w:pPr>
      <w:r w:rsidRPr="00215EB3">
        <w:rPr>
          <w:rFonts w:ascii="Times New Roman" w:eastAsia="Times New Roman" w:hAnsi="Times New Roman" w:cs="Times New Roman"/>
          <w:b/>
          <w:sz w:val="24"/>
          <w:szCs w:val="24"/>
          <w:lang w:val="en-GB" w:eastAsia="en-GB"/>
        </w:rPr>
        <w:t xml:space="preserve">(M22) </w:t>
      </w:r>
      <w:r w:rsidR="00EB0A92">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lang w:val="en-GB" w:eastAsia="en-GB"/>
        </w:rPr>
        <w:tab/>
      </w:r>
      <w:r w:rsidR="00506398" w:rsidRPr="00506398">
        <w:rPr>
          <w:rFonts w:ascii="Times New Roman" w:eastAsia="Times New Roman" w:hAnsi="Times New Roman" w:cs="Times New Roman"/>
          <w:b/>
          <w:sz w:val="24"/>
          <w:szCs w:val="24"/>
          <w:u w:val="single"/>
          <w:lang w:val="en-GB" w:eastAsia="en-GB"/>
        </w:rPr>
        <w:t xml:space="preserve">DEPARTMENT OF EDUCATION </w:t>
      </w:r>
    </w:p>
    <w:p w:rsidR="00506398" w:rsidRDefault="00506398" w:rsidP="00506398">
      <w:pPr>
        <w:spacing w:after="0" w:line="240" w:lineRule="auto"/>
        <w:ind w:right="-511" w:hanging="567"/>
        <w:rPr>
          <w:rFonts w:ascii="Times New Roman" w:eastAsia="Times New Roman" w:hAnsi="Times New Roman" w:cs="Times New Roman"/>
          <w:b/>
          <w:sz w:val="24"/>
          <w:szCs w:val="24"/>
          <w:lang w:val="en-GB" w:eastAsia="en-GB"/>
        </w:rPr>
      </w:pPr>
    </w:p>
    <w:p w:rsidR="00215EB3" w:rsidRPr="00215EB3" w:rsidRDefault="00506398" w:rsidP="00506398">
      <w:pPr>
        <w:spacing w:after="0" w:line="240" w:lineRule="auto"/>
        <w:ind w:right="-511" w:firstLine="720"/>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Councillor A-M. Dermody:</w:t>
      </w:r>
      <w:r w:rsidR="00215EB3" w:rsidRPr="00215EB3">
        <w:rPr>
          <w:rFonts w:ascii="Times New Roman" w:eastAsia="Times New Roman" w:hAnsi="Times New Roman" w:cs="Times New Roman"/>
          <w:b/>
          <w:sz w:val="24"/>
          <w:szCs w:val="24"/>
          <w:lang w:val="en-GB" w:eastAsia="en-GB"/>
        </w:rPr>
        <w:t xml:space="preserve"> </w:t>
      </w:r>
    </w:p>
    <w:p w:rsidR="00215EB3" w:rsidRPr="00215EB3" w:rsidRDefault="00215EB3" w:rsidP="00215EB3">
      <w:pPr>
        <w:spacing w:after="0" w:line="240" w:lineRule="auto"/>
        <w:ind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ab/>
      </w:r>
    </w:p>
    <w:p w:rsidR="00215EB3" w:rsidRPr="00215EB3" w:rsidRDefault="00215EB3" w:rsidP="00506398">
      <w:pPr>
        <w:spacing w:after="0" w:line="240" w:lineRule="auto"/>
        <w:ind w:left="720" w:right="237"/>
        <w:rPr>
          <w:rFonts w:ascii="Times New Roman" w:eastAsia="Times New Roman" w:hAnsi="Times New Roman" w:cs="Times New Roman"/>
          <w:sz w:val="24"/>
          <w:szCs w:val="24"/>
          <w:lang w:val="en-GB" w:eastAsia="en-GB"/>
        </w:rPr>
      </w:pPr>
      <w:r w:rsidRPr="00215EB3">
        <w:rPr>
          <w:rFonts w:ascii="Times New Roman" w:eastAsia="Times New Roman" w:hAnsi="Times New Roman" w:cs="Times New Roman"/>
          <w:sz w:val="24"/>
          <w:szCs w:val="24"/>
          <w:lang w:val="en-GB" w:eastAsia="en-GB"/>
        </w:rPr>
        <w:t>“That this Council calls on the Minister for Education to bring parity for the hundreds of secretaries and caretakers employed directly by the Boards of Management of schools with the terms and conditions of similar personnel employed by the Department. The staff concerned are paid directly by the schools through an ancillary grant and are paid a variety of rates, but virtually all are believed to receive amounts below the common pay scales of those paid directly by the Department of Education.”</w:t>
      </w:r>
    </w:p>
    <w:p w:rsidR="00215EB3" w:rsidRPr="00215EB3" w:rsidRDefault="00215EB3" w:rsidP="00215EB3">
      <w:pPr>
        <w:spacing w:after="0" w:line="240" w:lineRule="auto"/>
        <w:ind w:right="-511"/>
        <w:rPr>
          <w:rFonts w:ascii="Times New Roman" w:eastAsia="Batang" w:hAnsi="Times New Roman" w:cs="Times New Roman"/>
          <w:i/>
          <w:sz w:val="24"/>
          <w:szCs w:val="24"/>
          <w:lang w:eastAsia="en-IE"/>
        </w:rPr>
      </w:pPr>
    </w:p>
    <w:p w:rsidR="00215EB3" w:rsidRPr="00215EB3" w:rsidRDefault="00215EB3" w:rsidP="00215EB3">
      <w:pPr>
        <w:spacing w:after="0" w:line="240" w:lineRule="auto"/>
        <w:ind w:right="-511"/>
        <w:rPr>
          <w:rFonts w:ascii="Times New Roman" w:eastAsia="Batang" w:hAnsi="Times New Roman" w:cs="Times New Roman"/>
          <w:i/>
          <w:sz w:val="24"/>
          <w:szCs w:val="24"/>
          <w:lang w:eastAsia="en-IE"/>
        </w:rPr>
      </w:pPr>
    </w:p>
    <w:p w:rsidR="00215EB3" w:rsidRPr="00215EB3" w:rsidRDefault="00215EB3" w:rsidP="00F32CD0">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The Meeting ended at 7.12 pm</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F32CD0">
      <w:pPr>
        <w:spacing w:after="0" w:line="240" w:lineRule="auto"/>
        <w:ind w:right="-511" w:firstLine="720"/>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Signed</w:t>
      </w:r>
      <w:proofErr w:type="gramStart"/>
      <w:r w:rsidRPr="00215EB3">
        <w:rPr>
          <w:rFonts w:ascii="Times New Roman" w:eastAsia="Times New Roman" w:hAnsi="Times New Roman" w:cs="Times New Roman"/>
          <w:b/>
          <w:sz w:val="24"/>
          <w:szCs w:val="24"/>
          <w:lang w:val="en-GB" w:eastAsia="en-GB"/>
        </w:rPr>
        <w:t>:_</w:t>
      </w:r>
      <w:proofErr w:type="gramEnd"/>
      <w:r w:rsidRPr="00215EB3">
        <w:rPr>
          <w:rFonts w:ascii="Times New Roman" w:eastAsia="Times New Roman" w:hAnsi="Times New Roman" w:cs="Times New Roman"/>
          <w:b/>
          <w:sz w:val="24"/>
          <w:szCs w:val="24"/>
          <w:lang w:val="en-GB" w:eastAsia="en-GB"/>
        </w:rPr>
        <w:t>__________________</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lang w:val="en-GB" w:eastAsia="en-GB"/>
        </w:rPr>
        <w:tab/>
        <w:t>Mayor</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t>Date</w:t>
      </w:r>
      <w:r w:rsidR="00F32CD0" w:rsidRPr="00215EB3">
        <w:rPr>
          <w:rFonts w:ascii="Times New Roman" w:eastAsia="Times New Roman" w:hAnsi="Times New Roman" w:cs="Times New Roman"/>
          <w:b/>
          <w:sz w:val="24"/>
          <w:szCs w:val="24"/>
          <w:lang w:val="en-GB" w:eastAsia="en-GB"/>
        </w:rPr>
        <w:t>: _</w:t>
      </w:r>
      <w:r w:rsidRPr="00215EB3">
        <w:rPr>
          <w:rFonts w:ascii="Times New Roman" w:eastAsia="Times New Roman" w:hAnsi="Times New Roman" w:cs="Times New Roman"/>
          <w:b/>
          <w:sz w:val="24"/>
          <w:szCs w:val="24"/>
          <w:lang w:val="en-GB" w:eastAsia="en-GB"/>
        </w:rPr>
        <w:t>______________________</w:t>
      </w:r>
    </w:p>
    <w:p w:rsidR="00215EB3" w:rsidRPr="00215EB3" w:rsidRDefault="00215EB3" w:rsidP="00215EB3">
      <w:pPr>
        <w:spacing w:after="0" w:line="240" w:lineRule="auto"/>
        <w:ind w:right="-511"/>
        <w:rPr>
          <w:rFonts w:ascii="Times New Roman" w:eastAsia="Times New Roman" w:hAnsi="Times New Roman" w:cs="Times New Roman"/>
          <w:b/>
          <w:sz w:val="24"/>
          <w:szCs w:val="24"/>
          <w:lang w:val="en-GB" w:eastAsia="en-GB"/>
        </w:rPr>
      </w:pPr>
      <w:r w:rsidRPr="00215EB3">
        <w:rPr>
          <w:rFonts w:ascii="Times New Roman" w:eastAsia="Times New Roman" w:hAnsi="Times New Roman" w:cs="Times New Roman"/>
          <w:b/>
          <w:sz w:val="24"/>
          <w:szCs w:val="24"/>
          <w:lang w:val="en-GB" w:eastAsia="en-GB"/>
        </w:rPr>
        <w:tab/>
      </w:r>
      <w:r w:rsidRPr="00215EB3">
        <w:rPr>
          <w:rFonts w:ascii="Times New Roman" w:eastAsia="Times New Roman" w:hAnsi="Times New Roman" w:cs="Times New Roman"/>
          <w:b/>
          <w:sz w:val="24"/>
          <w:szCs w:val="24"/>
          <w:lang w:val="en-GB" w:eastAsia="en-GB"/>
        </w:rPr>
        <w:tab/>
      </w:r>
    </w:p>
    <w:p w:rsidR="00F12A37" w:rsidRDefault="00F12A37"/>
    <w:sectPr w:rsidR="00F12A37" w:rsidSect="005D1BCD">
      <w:footerReference w:type="default" r:id="rId72"/>
      <w:pgSz w:w="11906" w:h="16838" w:code="9"/>
      <w:pgMar w:top="1440" w:right="1700" w:bottom="1440" w:left="1418" w:header="708" w:footer="708" w:gutter="0"/>
      <w:pgNumType w:start="10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AD" w:rsidRDefault="009033AD" w:rsidP="005D1BCD">
      <w:pPr>
        <w:spacing w:after="0" w:line="240" w:lineRule="auto"/>
      </w:pPr>
      <w:r>
        <w:separator/>
      </w:r>
    </w:p>
  </w:endnote>
  <w:endnote w:type="continuationSeparator" w:id="0">
    <w:p w:rsidR="009033AD" w:rsidRDefault="009033AD" w:rsidP="005D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10049"/>
      <w:docPartObj>
        <w:docPartGallery w:val="Page Numbers (Bottom of Page)"/>
        <w:docPartUnique/>
      </w:docPartObj>
    </w:sdtPr>
    <w:sdtEndPr>
      <w:rPr>
        <w:noProof/>
      </w:rPr>
    </w:sdtEndPr>
    <w:sdtContent>
      <w:p w:rsidR="009033AD" w:rsidRDefault="009033AD">
        <w:pPr>
          <w:pStyle w:val="Footer"/>
          <w:jc w:val="center"/>
        </w:pPr>
        <w:r>
          <w:fldChar w:fldCharType="begin"/>
        </w:r>
        <w:r>
          <w:instrText xml:space="preserve"> PAGE   \* MERGEFORMAT </w:instrText>
        </w:r>
        <w:r>
          <w:fldChar w:fldCharType="separate"/>
        </w:r>
        <w:r w:rsidR="00614894">
          <w:rPr>
            <w:noProof/>
          </w:rPr>
          <w:t>1151</w:t>
        </w:r>
        <w:r>
          <w:rPr>
            <w:noProof/>
          </w:rPr>
          <w:fldChar w:fldCharType="end"/>
        </w:r>
      </w:p>
    </w:sdtContent>
  </w:sdt>
  <w:p w:rsidR="009033AD" w:rsidRDefault="00903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AD" w:rsidRDefault="009033AD" w:rsidP="005D1BCD">
      <w:pPr>
        <w:spacing w:after="0" w:line="240" w:lineRule="auto"/>
      </w:pPr>
      <w:r>
        <w:separator/>
      </w:r>
    </w:p>
  </w:footnote>
  <w:footnote w:type="continuationSeparator" w:id="0">
    <w:p w:rsidR="009033AD" w:rsidRDefault="009033AD" w:rsidP="005D1B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75D"/>
    <w:multiLevelType w:val="multilevel"/>
    <w:tmpl w:val="E2DC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6F48"/>
    <w:multiLevelType w:val="multilevel"/>
    <w:tmpl w:val="CC2C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5001"/>
    <w:multiLevelType w:val="multilevel"/>
    <w:tmpl w:val="F332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17CD0"/>
    <w:multiLevelType w:val="hybridMultilevel"/>
    <w:tmpl w:val="401853D0"/>
    <w:lvl w:ilvl="0" w:tplc="C8A29E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B37BD8"/>
    <w:multiLevelType w:val="hybridMultilevel"/>
    <w:tmpl w:val="29BA4B5A"/>
    <w:lvl w:ilvl="0" w:tplc="4DA4DB14">
      <w:start w:val="1"/>
      <w:numFmt w:val="upperLetter"/>
      <w:lvlText w:val="(%1)"/>
      <w:lvlJc w:val="left"/>
      <w:pPr>
        <w:ind w:left="1440" w:hanging="360"/>
      </w:pPr>
      <w:rPr>
        <w:b/>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09681B2C"/>
    <w:multiLevelType w:val="multilevel"/>
    <w:tmpl w:val="33B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60834"/>
    <w:multiLevelType w:val="hybridMultilevel"/>
    <w:tmpl w:val="D4F42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E611BD"/>
    <w:multiLevelType w:val="multilevel"/>
    <w:tmpl w:val="81F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490CFF"/>
    <w:multiLevelType w:val="hybridMultilevel"/>
    <w:tmpl w:val="9362B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2A0A61"/>
    <w:multiLevelType w:val="hybridMultilevel"/>
    <w:tmpl w:val="78DAAEDA"/>
    <w:lvl w:ilvl="0" w:tplc="530EB524">
      <w:start w:val="1"/>
      <w:numFmt w:val="decimal"/>
      <w:lvlText w:val="%1."/>
      <w:lvlJc w:val="left"/>
      <w:pPr>
        <w:tabs>
          <w:tab w:val="num" w:pos="720"/>
        </w:tabs>
        <w:ind w:left="720" w:hanging="360"/>
      </w:pPr>
      <w:rPr>
        <w:rFonts w:ascii="Tahoma" w:hAnsi="Tahoma" w:cs="Times New Roman"/>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E447A9"/>
    <w:multiLevelType w:val="multilevel"/>
    <w:tmpl w:val="D24E993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83F0A"/>
    <w:multiLevelType w:val="hybridMultilevel"/>
    <w:tmpl w:val="94F86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AD5A1B"/>
    <w:multiLevelType w:val="hybridMultilevel"/>
    <w:tmpl w:val="7B528A5C"/>
    <w:lvl w:ilvl="0" w:tplc="E612EB10">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3" w15:restartNumberingAfterBreak="0">
    <w:nsid w:val="272F5D6B"/>
    <w:multiLevelType w:val="multilevel"/>
    <w:tmpl w:val="295E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502D78"/>
    <w:multiLevelType w:val="multilevel"/>
    <w:tmpl w:val="00DC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97B71"/>
    <w:multiLevelType w:val="hybridMultilevel"/>
    <w:tmpl w:val="D91A492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6" w15:restartNumberingAfterBreak="0">
    <w:nsid w:val="2C0C7D29"/>
    <w:multiLevelType w:val="hybridMultilevel"/>
    <w:tmpl w:val="C8CCB7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2D071760"/>
    <w:multiLevelType w:val="hybridMultilevel"/>
    <w:tmpl w:val="E4F660F0"/>
    <w:lvl w:ilvl="0" w:tplc="08090001">
      <w:start w:val="1"/>
      <w:numFmt w:val="bullet"/>
      <w:lvlText w:val=""/>
      <w:lvlJc w:val="left"/>
      <w:pPr>
        <w:ind w:left="1593" w:hanging="360"/>
      </w:pPr>
      <w:rPr>
        <w:rFonts w:ascii="Symbol" w:hAnsi="Symbol" w:hint="default"/>
      </w:rPr>
    </w:lvl>
    <w:lvl w:ilvl="1" w:tplc="08090003">
      <w:start w:val="1"/>
      <w:numFmt w:val="bullet"/>
      <w:lvlText w:val="o"/>
      <w:lvlJc w:val="left"/>
      <w:pPr>
        <w:ind w:left="2313" w:hanging="360"/>
      </w:pPr>
      <w:rPr>
        <w:rFonts w:ascii="Courier New" w:hAnsi="Courier New" w:cs="Courier New" w:hint="default"/>
      </w:rPr>
    </w:lvl>
    <w:lvl w:ilvl="2" w:tplc="08090005">
      <w:start w:val="1"/>
      <w:numFmt w:val="bullet"/>
      <w:lvlText w:val=""/>
      <w:lvlJc w:val="left"/>
      <w:pPr>
        <w:ind w:left="3033" w:hanging="360"/>
      </w:pPr>
      <w:rPr>
        <w:rFonts w:ascii="Wingdings" w:hAnsi="Wingdings" w:hint="default"/>
      </w:rPr>
    </w:lvl>
    <w:lvl w:ilvl="3" w:tplc="08090001">
      <w:start w:val="1"/>
      <w:numFmt w:val="bullet"/>
      <w:lvlText w:val=""/>
      <w:lvlJc w:val="left"/>
      <w:pPr>
        <w:ind w:left="3753" w:hanging="360"/>
      </w:pPr>
      <w:rPr>
        <w:rFonts w:ascii="Symbol" w:hAnsi="Symbol" w:hint="default"/>
      </w:rPr>
    </w:lvl>
    <w:lvl w:ilvl="4" w:tplc="08090003">
      <w:start w:val="1"/>
      <w:numFmt w:val="bullet"/>
      <w:lvlText w:val="o"/>
      <w:lvlJc w:val="left"/>
      <w:pPr>
        <w:ind w:left="4473" w:hanging="360"/>
      </w:pPr>
      <w:rPr>
        <w:rFonts w:ascii="Courier New" w:hAnsi="Courier New" w:cs="Courier New" w:hint="default"/>
      </w:rPr>
    </w:lvl>
    <w:lvl w:ilvl="5" w:tplc="08090005">
      <w:start w:val="1"/>
      <w:numFmt w:val="bullet"/>
      <w:lvlText w:val=""/>
      <w:lvlJc w:val="left"/>
      <w:pPr>
        <w:ind w:left="5193" w:hanging="360"/>
      </w:pPr>
      <w:rPr>
        <w:rFonts w:ascii="Wingdings" w:hAnsi="Wingdings" w:hint="default"/>
      </w:rPr>
    </w:lvl>
    <w:lvl w:ilvl="6" w:tplc="08090001">
      <w:start w:val="1"/>
      <w:numFmt w:val="bullet"/>
      <w:lvlText w:val=""/>
      <w:lvlJc w:val="left"/>
      <w:pPr>
        <w:ind w:left="5913" w:hanging="360"/>
      </w:pPr>
      <w:rPr>
        <w:rFonts w:ascii="Symbol" w:hAnsi="Symbol" w:hint="default"/>
      </w:rPr>
    </w:lvl>
    <w:lvl w:ilvl="7" w:tplc="08090003">
      <w:start w:val="1"/>
      <w:numFmt w:val="bullet"/>
      <w:lvlText w:val="o"/>
      <w:lvlJc w:val="left"/>
      <w:pPr>
        <w:ind w:left="6633" w:hanging="360"/>
      </w:pPr>
      <w:rPr>
        <w:rFonts w:ascii="Courier New" w:hAnsi="Courier New" w:cs="Courier New" w:hint="default"/>
      </w:rPr>
    </w:lvl>
    <w:lvl w:ilvl="8" w:tplc="08090005">
      <w:start w:val="1"/>
      <w:numFmt w:val="bullet"/>
      <w:lvlText w:val=""/>
      <w:lvlJc w:val="left"/>
      <w:pPr>
        <w:ind w:left="7353" w:hanging="360"/>
      </w:pPr>
      <w:rPr>
        <w:rFonts w:ascii="Wingdings" w:hAnsi="Wingdings" w:hint="default"/>
      </w:rPr>
    </w:lvl>
  </w:abstractNum>
  <w:abstractNum w:abstractNumId="18" w15:restartNumberingAfterBreak="0">
    <w:nsid w:val="2D305354"/>
    <w:multiLevelType w:val="multilevel"/>
    <w:tmpl w:val="271C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D0459C"/>
    <w:multiLevelType w:val="multilevel"/>
    <w:tmpl w:val="7C0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6A2832"/>
    <w:multiLevelType w:val="hybridMultilevel"/>
    <w:tmpl w:val="7AB26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A65843"/>
    <w:multiLevelType w:val="multilevel"/>
    <w:tmpl w:val="79A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01E43"/>
    <w:multiLevelType w:val="hybridMultilevel"/>
    <w:tmpl w:val="52CCE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CB35FE"/>
    <w:multiLevelType w:val="multilevel"/>
    <w:tmpl w:val="14F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CE2340"/>
    <w:multiLevelType w:val="hybridMultilevel"/>
    <w:tmpl w:val="33E8A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8236645"/>
    <w:multiLevelType w:val="multilevel"/>
    <w:tmpl w:val="4C862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39117E"/>
    <w:multiLevelType w:val="hybridMultilevel"/>
    <w:tmpl w:val="C0122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38BD780D"/>
    <w:multiLevelType w:val="hybridMultilevel"/>
    <w:tmpl w:val="D95AF2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ADB35AD"/>
    <w:multiLevelType w:val="multilevel"/>
    <w:tmpl w:val="B41E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65789B"/>
    <w:multiLevelType w:val="hybridMultilevel"/>
    <w:tmpl w:val="28383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E840E49"/>
    <w:multiLevelType w:val="hybridMultilevel"/>
    <w:tmpl w:val="61461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F724C57"/>
    <w:multiLevelType w:val="hybridMultilevel"/>
    <w:tmpl w:val="E15876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1AC2B81"/>
    <w:multiLevelType w:val="hybridMultilevel"/>
    <w:tmpl w:val="448651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1125F1"/>
    <w:multiLevelType w:val="multilevel"/>
    <w:tmpl w:val="A19C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2B0C20"/>
    <w:multiLevelType w:val="hybridMultilevel"/>
    <w:tmpl w:val="BD785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32F199B"/>
    <w:multiLevelType w:val="hybridMultilevel"/>
    <w:tmpl w:val="1512929E"/>
    <w:lvl w:ilvl="0" w:tplc="DB9A57A6">
      <w:start w:val="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46271225"/>
    <w:multiLevelType w:val="hybridMultilevel"/>
    <w:tmpl w:val="89F2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873EE6"/>
    <w:multiLevelType w:val="multilevel"/>
    <w:tmpl w:val="9CAE5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8F36FA"/>
    <w:multiLevelType w:val="multilevel"/>
    <w:tmpl w:val="A4A83A02"/>
    <w:lvl w:ilvl="0">
      <w:start w:val="1"/>
      <w:numFmt w:val="decimal"/>
      <w:lvlText w:val="%1."/>
      <w:lvlJc w:val="left"/>
      <w:pPr>
        <w:tabs>
          <w:tab w:val="num" w:pos="851"/>
        </w:tabs>
        <w:ind w:left="851" w:hanging="360"/>
      </w:pPr>
    </w:lvl>
    <w:lvl w:ilvl="1" w:tentative="1">
      <w:start w:val="1"/>
      <w:numFmt w:val="decimal"/>
      <w:lvlText w:val="%2."/>
      <w:lvlJc w:val="left"/>
      <w:pPr>
        <w:tabs>
          <w:tab w:val="num" w:pos="1571"/>
        </w:tabs>
        <w:ind w:left="1571" w:hanging="360"/>
      </w:pPr>
    </w:lvl>
    <w:lvl w:ilvl="2" w:tentative="1">
      <w:start w:val="1"/>
      <w:numFmt w:val="decimal"/>
      <w:lvlText w:val="%3."/>
      <w:lvlJc w:val="left"/>
      <w:pPr>
        <w:tabs>
          <w:tab w:val="num" w:pos="2291"/>
        </w:tabs>
        <w:ind w:left="2291" w:hanging="360"/>
      </w:pPr>
    </w:lvl>
    <w:lvl w:ilvl="3" w:tentative="1">
      <w:start w:val="1"/>
      <w:numFmt w:val="decimal"/>
      <w:lvlText w:val="%4."/>
      <w:lvlJc w:val="left"/>
      <w:pPr>
        <w:tabs>
          <w:tab w:val="num" w:pos="3011"/>
        </w:tabs>
        <w:ind w:left="3011" w:hanging="360"/>
      </w:pPr>
    </w:lvl>
    <w:lvl w:ilvl="4" w:tentative="1">
      <w:start w:val="1"/>
      <w:numFmt w:val="decimal"/>
      <w:lvlText w:val="%5."/>
      <w:lvlJc w:val="left"/>
      <w:pPr>
        <w:tabs>
          <w:tab w:val="num" w:pos="3731"/>
        </w:tabs>
        <w:ind w:left="3731" w:hanging="360"/>
      </w:pPr>
    </w:lvl>
    <w:lvl w:ilvl="5" w:tentative="1">
      <w:start w:val="1"/>
      <w:numFmt w:val="decimal"/>
      <w:lvlText w:val="%6."/>
      <w:lvlJc w:val="left"/>
      <w:pPr>
        <w:tabs>
          <w:tab w:val="num" w:pos="4451"/>
        </w:tabs>
        <w:ind w:left="4451" w:hanging="360"/>
      </w:pPr>
    </w:lvl>
    <w:lvl w:ilvl="6" w:tentative="1">
      <w:start w:val="1"/>
      <w:numFmt w:val="decimal"/>
      <w:lvlText w:val="%7."/>
      <w:lvlJc w:val="left"/>
      <w:pPr>
        <w:tabs>
          <w:tab w:val="num" w:pos="5171"/>
        </w:tabs>
        <w:ind w:left="5171" w:hanging="360"/>
      </w:pPr>
    </w:lvl>
    <w:lvl w:ilvl="7" w:tentative="1">
      <w:start w:val="1"/>
      <w:numFmt w:val="decimal"/>
      <w:lvlText w:val="%8."/>
      <w:lvlJc w:val="left"/>
      <w:pPr>
        <w:tabs>
          <w:tab w:val="num" w:pos="5891"/>
        </w:tabs>
        <w:ind w:left="5891" w:hanging="360"/>
      </w:pPr>
    </w:lvl>
    <w:lvl w:ilvl="8" w:tentative="1">
      <w:start w:val="1"/>
      <w:numFmt w:val="decimal"/>
      <w:lvlText w:val="%9."/>
      <w:lvlJc w:val="left"/>
      <w:pPr>
        <w:tabs>
          <w:tab w:val="num" w:pos="6611"/>
        </w:tabs>
        <w:ind w:left="6611" w:hanging="360"/>
      </w:pPr>
    </w:lvl>
  </w:abstractNum>
  <w:abstractNum w:abstractNumId="39" w15:restartNumberingAfterBreak="0">
    <w:nsid w:val="4C477346"/>
    <w:multiLevelType w:val="multilevel"/>
    <w:tmpl w:val="0CC0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D441A"/>
    <w:multiLevelType w:val="hybridMultilevel"/>
    <w:tmpl w:val="4F1C4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CC309F5"/>
    <w:multiLevelType w:val="multilevel"/>
    <w:tmpl w:val="53B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454E74"/>
    <w:multiLevelType w:val="hybridMultilevel"/>
    <w:tmpl w:val="07188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3017DC"/>
    <w:multiLevelType w:val="multilevel"/>
    <w:tmpl w:val="F058025C"/>
    <w:lvl w:ilvl="0">
      <w:start w:val="2"/>
      <w:numFmt w:val="decimal"/>
      <w:lvlText w:val="%1."/>
      <w:lvlJc w:val="left"/>
      <w:pPr>
        <w:tabs>
          <w:tab w:val="num" w:pos="862"/>
        </w:tabs>
        <w:ind w:left="862"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abstractNum w:abstractNumId="44" w15:restartNumberingAfterBreak="0">
    <w:nsid w:val="537E3F66"/>
    <w:multiLevelType w:val="hybridMultilevel"/>
    <w:tmpl w:val="1B4C7B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52409BC"/>
    <w:multiLevelType w:val="hybridMultilevel"/>
    <w:tmpl w:val="343AE0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A694694"/>
    <w:multiLevelType w:val="hybridMultilevel"/>
    <w:tmpl w:val="DCD42F36"/>
    <w:lvl w:ilvl="0" w:tplc="0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A885AAD"/>
    <w:multiLevelType w:val="multilevel"/>
    <w:tmpl w:val="B270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091F30"/>
    <w:multiLevelType w:val="hybridMultilevel"/>
    <w:tmpl w:val="4C3267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2D6B2A"/>
    <w:multiLevelType w:val="hybridMultilevel"/>
    <w:tmpl w:val="0AA8388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0" w15:restartNumberingAfterBreak="0">
    <w:nsid w:val="5C3F20B7"/>
    <w:multiLevelType w:val="multilevel"/>
    <w:tmpl w:val="895E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4745E0"/>
    <w:multiLevelType w:val="hybridMultilevel"/>
    <w:tmpl w:val="7EACE9CA"/>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2" w15:restartNumberingAfterBreak="0">
    <w:nsid w:val="5D51416F"/>
    <w:multiLevelType w:val="hybridMultilevel"/>
    <w:tmpl w:val="74DCA8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30D3335"/>
    <w:multiLevelType w:val="multilevel"/>
    <w:tmpl w:val="5BDC5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603734"/>
    <w:multiLevelType w:val="multilevel"/>
    <w:tmpl w:val="E524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826BA8"/>
    <w:multiLevelType w:val="multilevel"/>
    <w:tmpl w:val="D24E9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6152C6"/>
    <w:multiLevelType w:val="hybridMultilevel"/>
    <w:tmpl w:val="88D6D9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6826118"/>
    <w:multiLevelType w:val="hybridMultilevel"/>
    <w:tmpl w:val="1E9EDA3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8" w15:restartNumberingAfterBreak="0">
    <w:nsid w:val="69B211BC"/>
    <w:multiLevelType w:val="hybridMultilevel"/>
    <w:tmpl w:val="0474278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9" w15:restartNumberingAfterBreak="0">
    <w:nsid w:val="6CFD7D49"/>
    <w:multiLevelType w:val="multilevel"/>
    <w:tmpl w:val="4D8E8E5C"/>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60" w15:restartNumberingAfterBreak="0">
    <w:nsid w:val="6D4B3120"/>
    <w:multiLevelType w:val="hybridMultilevel"/>
    <w:tmpl w:val="9B1032C0"/>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1" w15:restartNumberingAfterBreak="0">
    <w:nsid w:val="6E0F75F8"/>
    <w:multiLevelType w:val="hybridMultilevel"/>
    <w:tmpl w:val="5C689B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E4E722E"/>
    <w:multiLevelType w:val="hybridMultilevel"/>
    <w:tmpl w:val="244C024A"/>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3" w15:restartNumberingAfterBreak="0">
    <w:nsid w:val="6F5A1848"/>
    <w:multiLevelType w:val="multilevel"/>
    <w:tmpl w:val="87D8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6518D8"/>
    <w:multiLevelType w:val="hybridMultilevel"/>
    <w:tmpl w:val="9EE08C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7B391F86"/>
    <w:multiLevelType w:val="hybridMultilevel"/>
    <w:tmpl w:val="F8961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E6073D1"/>
    <w:multiLevelType w:val="multilevel"/>
    <w:tmpl w:val="B68E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A971CF"/>
    <w:multiLevelType w:val="multilevel"/>
    <w:tmpl w:val="AD9C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CA2EE1"/>
    <w:multiLevelType w:val="multilevel"/>
    <w:tmpl w:val="D24E9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53"/>
  </w:num>
  <w:num w:numId="4">
    <w:abstractNumId w:val="28"/>
  </w:num>
  <w:num w:numId="5">
    <w:abstractNumId w:val="1"/>
  </w:num>
  <w:num w:numId="6">
    <w:abstractNumId w:val="66"/>
  </w:num>
  <w:num w:numId="7">
    <w:abstractNumId w:val="13"/>
  </w:num>
  <w:num w:numId="8">
    <w:abstractNumId w:val="39"/>
  </w:num>
  <w:num w:numId="9">
    <w:abstractNumId w:val="38"/>
  </w:num>
  <w:num w:numId="10">
    <w:abstractNumId w:val="43"/>
  </w:num>
  <w:num w:numId="11">
    <w:abstractNumId w:val="55"/>
  </w:num>
  <w:num w:numId="12">
    <w:abstractNumId w:val="25"/>
  </w:num>
  <w:num w:numId="13">
    <w:abstractNumId w:val="37"/>
  </w:num>
  <w:num w:numId="14">
    <w:abstractNumId w:val="47"/>
  </w:num>
  <w:num w:numId="15">
    <w:abstractNumId w:val="14"/>
  </w:num>
  <w:num w:numId="16">
    <w:abstractNumId w:val="67"/>
  </w:num>
  <w:num w:numId="17">
    <w:abstractNumId w:val="10"/>
  </w:num>
  <w:num w:numId="18">
    <w:abstractNumId w:val="41"/>
  </w:num>
  <w:num w:numId="19">
    <w:abstractNumId w:val="68"/>
  </w:num>
  <w:num w:numId="20">
    <w:abstractNumId w:val="0"/>
  </w:num>
  <w:num w:numId="21">
    <w:abstractNumId w:val="63"/>
  </w:num>
  <w:num w:numId="22">
    <w:abstractNumId w:val="21"/>
  </w:num>
  <w:num w:numId="23">
    <w:abstractNumId w:val="19"/>
  </w:num>
  <w:num w:numId="24">
    <w:abstractNumId w:val="33"/>
  </w:num>
  <w:num w:numId="25">
    <w:abstractNumId w:val="7"/>
  </w:num>
  <w:num w:numId="26">
    <w:abstractNumId w:val="54"/>
  </w:num>
  <w:num w:numId="27">
    <w:abstractNumId w:val="3"/>
  </w:num>
  <w:num w:numId="28">
    <w:abstractNumId w:val="42"/>
  </w:num>
  <w:num w:numId="29">
    <w:abstractNumId w:val="12"/>
  </w:num>
  <w:num w:numId="30">
    <w:abstractNumId w:val="35"/>
  </w:num>
  <w:num w:numId="31">
    <w:abstractNumId w:val="46"/>
  </w:num>
  <w:num w:numId="32">
    <w:abstractNumId w:val="52"/>
  </w:num>
  <w:num w:numId="33">
    <w:abstractNumId w:val="6"/>
  </w:num>
  <w:num w:numId="34">
    <w:abstractNumId w:val="11"/>
  </w:num>
  <w:num w:numId="35">
    <w:abstractNumId w:val="58"/>
  </w:num>
  <w:num w:numId="36">
    <w:abstractNumId w:val="57"/>
  </w:num>
  <w:num w:numId="37">
    <w:abstractNumId w:val="60"/>
  </w:num>
  <w:num w:numId="38">
    <w:abstractNumId w:val="9"/>
  </w:num>
  <w:num w:numId="39">
    <w:abstractNumId w:val="31"/>
  </w:num>
  <w:num w:numId="40">
    <w:abstractNumId w:val="64"/>
  </w:num>
  <w:num w:numId="41">
    <w:abstractNumId w:val="27"/>
  </w:num>
  <w:num w:numId="42">
    <w:abstractNumId w:val="16"/>
  </w:num>
  <w:num w:numId="43">
    <w:abstractNumId w:val="17"/>
  </w:num>
  <w:num w:numId="44">
    <w:abstractNumId w:val="36"/>
  </w:num>
  <w:num w:numId="45">
    <w:abstractNumId w:val="34"/>
  </w:num>
  <w:num w:numId="46">
    <w:abstractNumId w:val="45"/>
  </w:num>
  <w:num w:numId="47">
    <w:abstractNumId w:val="65"/>
  </w:num>
  <w:num w:numId="48">
    <w:abstractNumId w:val="44"/>
  </w:num>
  <w:num w:numId="49">
    <w:abstractNumId w:val="22"/>
  </w:num>
  <w:num w:numId="50">
    <w:abstractNumId w:val="15"/>
  </w:num>
  <w:num w:numId="51">
    <w:abstractNumId w:val="61"/>
  </w:num>
  <w:num w:numId="52">
    <w:abstractNumId w:val="18"/>
  </w:num>
  <w:num w:numId="53">
    <w:abstractNumId w:val="59"/>
  </w:num>
  <w:num w:numId="54">
    <w:abstractNumId w:val="26"/>
  </w:num>
  <w:num w:numId="55">
    <w:abstractNumId w:val="29"/>
  </w:num>
  <w:num w:numId="56">
    <w:abstractNumId w:val="30"/>
  </w:num>
  <w:num w:numId="57">
    <w:abstractNumId w:val="20"/>
  </w:num>
  <w:num w:numId="58">
    <w:abstractNumId w:val="24"/>
  </w:num>
  <w:num w:numId="59">
    <w:abstractNumId w:val="8"/>
  </w:num>
  <w:num w:numId="60">
    <w:abstractNumId w:val="40"/>
  </w:num>
  <w:num w:numId="61">
    <w:abstractNumId w:val="56"/>
  </w:num>
  <w:num w:numId="62">
    <w:abstractNumId w:val="32"/>
  </w:num>
  <w:num w:numId="63">
    <w:abstractNumId w:val="48"/>
  </w:num>
  <w:num w:numId="64">
    <w:abstractNumId w:val="50"/>
  </w:num>
  <w:num w:numId="65">
    <w:abstractNumId w:val="5"/>
  </w:num>
  <w:num w:numId="6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num>
  <w:num w:numId="6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B3"/>
    <w:rsid w:val="000226B0"/>
    <w:rsid w:val="00052043"/>
    <w:rsid w:val="000967A0"/>
    <w:rsid w:val="000D604B"/>
    <w:rsid w:val="00103976"/>
    <w:rsid w:val="001637B9"/>
    <w:rsid w:val="001676B4"/>
    <w:rsid w:val="001A1F06"/>
    <w:rsid w:val="001A517A"/>
    <w:rsid w:val="001C7C7D"/>
    <w:rsid w:val="00215EB3"/>
    <w:rsid w:val="0039609F"/>
    <w:rsid w:val="003B76AB"/>
    <w:rsid w:val="003F0C78"/>
    <w:rsid w:val="004644EF"/>
    <w:rsid w:val="00474985"/>
    <w:rsid w:val="004B31E5"/>
    <w:rsid w:val="004B5813"/>
    <w:rsid w:val="00506398"/>
    <w:rsid w:val="0052675B"/>
    <w:rsid w:val="00527159"/>
    <w:rsid w:val="00537660"/>
    <w:rsid w:val="00555982"/>
    <w:rsid w:val="005839E1"/>
    <w:rsid w:val="00593B77"/>
    <w:rsid w:val="005974D8"/>
    <w:rsid w:val="005D1BCD"/>
    <w:rsid w:val="005D2804"/>
    <w:rsid w:val="00612C89"/>
    <w:rsid w:val="00614894"/>
    <w:rsid w:val="00616E80"/>
    <w:rsid w:val="00630270"/>
    <w:rsid w:val="0063223D"/>
    <w:rsid w:val="00641BB1"/>
    <w:rsid w:val="006931C7"/>
    <w:rsid w:val="00695FA2"/>
    <w:rsid w:val="008651A5"/>
    <w:rsid w:val="009033AD"/>
    <w:rsid w:val="009055F1"/>
    <w:rsid w:val="0091104F"/>
    <w:rsid w:val="0092235F"/>
    <w:rsid w:val="0095172D"/>
    <w:rsid w:val="00956E1F"/>
    <w:rsid w:val="009E032B"/>
    <w:rsid w:val="00A352E6"/>
    <w:rsid w:val="00A573CF"/>
    <w:rsid w:val="00B63C25"/>
    <w:rsid w:val="00B84B34"/>
    <w:rsid w:val="00BA4C8C"/>
    <w:rsid w:val="00BB1A4C"/>
    <w:rsid w:val="00BE6998"/>
    <w:rsid w:val="00BF6F97"/>
    <w:rsid w:val="00CD73E3"/>
    <w:rsid w:val="00CE6B6A"/>
    <w:rsid w:val="00D54E37"/>
    <w:rsid w:val="00D57A69"/>
    <w:rsid w:val="00D6413D"/>
    <w:rsid w:val="00D96FD3"/>
    <w:rsid w:val="00DF242B"/>
    <w:rsid w:val="00E050AF"/>
    <w:rsid w:val="00E72BD1"/>
    <w:rsid w:val="00E72E0A"/>
    <w:rsid w:val="00E8669B"/>
    <w:rsid w:val="00EB0A92"/>
    <w:rsid w:val="00EE6628"/>
    <w:rsid w:val="00EF2C79"/>
    <w:rsid w:val="00EF4493"/>
    <w:rsid w:val="00F12A37"/>
    <w:rsid w:val="00F32CD0"/>
    <w:rsid w:val="00F4225C"/>
    <w:rsid w:val="00F47B6E"/>
    <w:rsid w:val="00F56EB3"/>
    <w:rsid w:val="00F57961"/>
    <w:rsid w:val="00F74F46"/>
    <w:rsid w:val="00FC2B06"/>
    <w:rsid w:val="00FC5C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5D9B273-99D8-45C2-90FD-6F0BC40E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6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15EB3"/>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unhideWhenUsed/>
    <w:qFormat/>
    <w:rsid w:val="00612C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EB3"/>
    <w:rPr>
      <w:rFonts w:ascii="Times New Roman" w:eastAsia="Times New Roman" w:hAnsi="Times New Roman" w:cs="Times New Roman"/>
      <w:b/>
      <w:bCs/>
      <w:sz w:val="27"/>
      <w:szCs w:val="27"/>
      <w:lang w:eastAsia="en-IE"/>
    </w:rPr>
  </w:style>
  <w:style w:type="numbering" w:customStyle="1" w:styleId="NoList1">
    <w:name w:val="No List1"/>
    <w:next w:val="NoList"/>
    <w:uiPriority w:val="99"/>
    <w:semiHidden/>
    <w:unhideWhenUsed/>
    <w:rsid w:val="00215EB3"/>
  </w:style>
  <w:style w:type="paragraph" w:styleId="NormalWeb">
    <w:name w:val="Normal (Web)"/>
    <w:basedOn w:val="Normal"/>
    <w:link w:val="NormalWebChar"/>
    <w:rsid w:val="00215EB3"/>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215EB3"/>
    <w:rPr>
      <w:rFonts w:ascii="Times New Roman" w:eastAsia="Batang" w:hAnsi="Times New Roman" w:cs="Times New Roman"/>
      <w:sz w:val="24"/>
      <w:szCs w:val="24"/>
      <w:lang w:val="en-GB" w:eastAsia="ko-KR"/>
    </w:rPr>
  </w:style>
  <w:style w:type="paragraph" w:styleId="ListParagraph">
    <w:name w:val="List Paragraph"/>
    <w:basedOn w:val="Normal"/>
    <w:uiPriority w:val="34"/>
    <w:qFormat/>
    <w:rsid w:val="00215EB3"/>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15EB3"/>
    <w:rPr>
      <w:sz w:val="16"/>
      <w:szCs w:val="16"/>
    </w:rPr>
  </w:style>
  <w:style w:type="paragraph" w:styleId="CommentText">
    <w:name w:val="annotation text"/>
    <w:basedOn w:val="Normal"/>
    <w:link w:val="CommentTextChar"/>
    <w:uiPriority w:val="99"/>
    <w:semiHidden/>
    <w:unhideWhenUsed/>
    <w:rsid w:val="00215EB3"/>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15EB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15EB3"/>
    <w:rPr>
      <w:b/>
      <w:bCs/>
    </w:rPr>
  </w:style>
  <w:style w:type="character" w:customStyle="1" w:styleId="CommentSubjectChar">
    <w:name w:val="Comment Subject Char"/>
    <w:basedOn w:val="CommentTextChar"/>
    <w:link w:val="CommentSubject"/>
    <w:uiPriority w:val="99"/>
    <w:semiHidden/>
    <w:rsid w:val="00215EB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15EB3"/>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215EB3"/>
    <w:rPr>
      <w:rFonts w:ascii="Segoe UI" w:eastAsia="Times New Roman" w:hAnsi="Segoe UI" w:cs="Segoe UI"/>
      <w:sz w:val="18"/>
      <w:szCs w:val="18"/>
      <w:lang w:val="en-US"/>
    </w:rPr>
  </w:style>
  <w:style w:type="paragraph" w:styleId="NoSpacing">
    <w:name w:val="No Spacing"/>
    <w:uiPriority w:val="1"/>
    <w:qFormat/>
    <w:rsid w:val="00215EB3"/>
    <w:pPr>
      <w:spacing w:after="0" w:line="240" w:lineRule="auto"/>
    </w:pPr>
    <w:rPr>
      <w:rFonts w:ascii="Times New Roman" w:eastAsia="Times New Roman" w:hAnsi="Times New Roman" w:cs="Times New Roman"/>
      <w:sz w:val="24"/>
      <w:szCs w:val="24"/>
      <w:lang w:val="en-US"/>
    </w:rPr>
  </w:style>
  <w:style w:type="paragraph" w:customStyle="1" w:styleId="replymain">
    <w:name w:val="replymain"/>
    <w:basedOn w:val="Normal"/>
    <w:rsid w:val="00537660"/>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character" w:customStyle="1" w:styleId="Heading4Char">
    <w:name w:val="Heading 4 Char"/>
    <w:basedOn w:val="DefaultParagraphFont"/>
    <w:link w:val="Heading4"/>
    <w:uiPriority w:val="9"/>
    <w:rsid w:val="00612C89"/>
    <w:rPr>
      <w:rFonts w:asciiTheme="majorHAnsi" w:eastAsiaTheme="majorEastAsia" w:hAnsiTheme="majorHAnsi" w:cstheme="majorBidi"/>
      <w:i/>
      <w:iCs/>
      <w:color w:val="2E74B5" w:themeColor="accent1" w:themeShade="BF"/>
    </w:rPr>
  </w:style>
  <w:style w:type="character" w:styleId="Strong">
    <w:name w:val="Strong"/>
    <w:basedOn w:val="DefaultParagraphFont"/>
    <w:qFormat/>
    <w:rsid w:val="000226B0"/>
    <w:rPr>
      <w:rFonts w:cs="Times New Roman"/>
      <w:b/>
      <w:bCs/>
    </w:rPr>
  </w:style>
  <w:style w:type="character" w:styleId="Hyperlink">
    <w:name w:val="Hyperlink"/>
    <w:basedOn w:val="DefaultParagraphFont"/>
    <w:rsid w:val="000226B0"/>
    <w:rPr>
      <w:rFonts w:cs="Times New Roman"/>
      <w:color w:val="0000FF"/>
      <w:u w:val="single"/>
    </w:rPr>
  </w:style>
  <w:style w:type="table" w:styleId="TableGrid">
    <w:name w:val="Table Grid"/>
    <w:basedOn w:val="TableNormal"/>
    <w:uiPriority w:val="39"/>
    <w:rsid w:val="0047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74985"/>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6FD3"/>
    <w:rPr>
      <w:rFonts w:asciiTheme="majorHAnsi" w:eastAsiaTheme="majorEastAsia" w:hAnsiTheme="majorHAnsi" w:cstheme="majorBidi"/>
      <w:color w:val="2E74B5" w:themeColor="accent1" w:themeShade="BF"/>
      <w:sz w:val="32"/>
      <w:szCs w:val="32"/>
    </w:rPr>
  </w:style>
  <w:style w:type="character" w:styleId="Emphasis">
    <w:name w:val="Emphasis"/>
    <w:qFormat/>
    <w:rsid w:val="005974D8"/>
    <w:rPr>
      <w:i/>
      <w:iCs/>
    </w:rPr>
  </w:style>
  <w:style w:type="character" w:styleId="FollowedHyperlink">
    <w:name w:val="FollowedHyperlink"/>
    <w:basedOn w:val="DefaultParagraphFont"/>
    <w:uiPriority w:val="99"/>
    <w:semiHidden/>
    <w:unhideWhenUsed/>
    <w:rsid w:val="00B63C25"/>
    <w:rPr>
      <w:color w:val="954F72" w:themeColor="followedHyperlink"/>
      <w:u w:val="single"/>
    </w:rPr>
  </w:style>
  <w:style w:type="paragraph" w:styleId="Header">
    <w:name w:val="header"/>
    <w:basedOn w:val="Normal"/>
    <w:link w:val="HeaderChar"/>
    <w:uiPriority w:val="99"/>
    <w:unhideWhenUsed/>
    <w:rsid w:val="005D1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BCD"/>
  </w:style>
  <w:style w:type="paragraph" w:styleId="Footer">
    <w:name w:val="footer"/>
    <w:basedOn w:val="Normal"/>
    <w:link w:val="FooterChar"/>
    <w:uiPriority w:val="99"/>
    <w:unhideWhenUsed/>
    <w:rsid w:val="005D1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1333">
      <w:bodyDiv w:val="1"/>
      <w:marLeft w:val="0"/>
      <w:marRight w:val="0"/>
      <w:marTop w:val="0"/>
      <w:marBottom w:val="0"/>
      <w:divBdr>
        <w:top w:val="none" w:sz="0" w:space="0" w:color="auto"/>
        <w:left w:val="none" w:sz="0" w:space="0" w:color="auto"/>
        <w:bottom w:val="none" w:sz="0" w:space="0" w:color="auto"/>
        <w:right w:val="none" w:sz="0" w:space="0" w:color="auto"/>
      </w:divBdr>
      <w:divsChild>
        <w:div w:id="1809542278">
          <w:marLeft w:val="0"/>
          <w:marRight w:val="0"/>
          <w:marTop w:val="0"/>
          <w:marBottom w:val="0"/>
          <w:divBdr>
            <w:top w:val="none" w:sz="0" w:space="0" w:color="auto"/>
            <w:left w:val="none" w:sz="0" w:space="0" w:color="auto"/>
            <w:bottom w:val="none" w:sz="0" w:space="0" w:color="auto"/>
            <w:right w:val="none" w:sz="0" w:space="0" w:color="auto"/>
          </w:divBdr>
        </w:div>
      </w:divsChild>
    </w:div>
    <w:div w:id="107942737">
      <w:bodyDiv w:val="1"/>
      <w:marLeft w:val="0"/>
      <w:marRight w:val="0"/>
      <w:marTop w:val="0"/>
      <w:marBottom w:val="0"/>
      <w:divBdr>
        <w:top w:val="none" w:sz="0" w:space="0" w:color="auto"/>
        <w:left w:val="none" w:sz="0" w:space="0" w:color="auto"/>
        <w:bottom w:val="none" w:sz="0" w:space="0" w:color="auto"/>
        <w:right w:val="none" w:sz="0" w:space="0" w:color="auto"/>
      </w:divBdr>
      <w:divsChild>
        <w:div w:id="668363206">
          <w:marLeft w:val="0"/>
          <w:marRight w:val="0"/>
          <w:marTop w:val="0"/>
          <w:marBottom w:val="0"/>
          <w:divBdr>
            <w:top w:val="none" w:sz="0" w:space="0" w:color="auto"/>
            <w:left w:val="none" w:sz="0" w:space="0" w:color="auto"/>
            <w:bottom w:val="none" w:sz="0" w:space="0" w:color="auto"/>
            <w:right w:val="none" w:sz="0" w:space="0" w:color="auto"/>
          </w:divBdr>
        </w:div>
      </w:divsChild>
    </w:div>
    <w:div w:id="202518503">
      <w:bodyDiv w:val="1"/>
      <w:marLeft w:val="0"/>
      <w:marRight w:val="0"/>
      <w:marTop w:val="0"/>
      <w:marBottom w:val="0"/>
      <w:divBdr>
        <w:top w:val="none" w:sz="0" w:space="0" w:color="auto"/>
        <w:left w:val="none" w:sz="0" w:space="0" w:color="auto"/>
        <w:bottom w:val="none" w:sz="0" w:space="0" w:color="auto"/>
        <w:right w:val="none" w:sz="0" w:space="0" w:color="auto"/>
      </w:divBdr>
      <w:divsChild>
        <w:div w:id="1203443947">
          <w:marLeft w:val="0"/>
          <w:marRight w:val="0"/>
          <w:marTop w:val="0"/>
          <w:marBottom w:val="0"/>
          <w:divBdr>
            <w:top w:val="none" w:sz="0" w:space="0" w:color="auto"/>
            <w:left w:val="none" w:sz="0" w:space="0" w:color="auto"/>
            <w:bottom w:val="none" w:sz="0" w:space="0" w:color="auto"/>
            <w:right w:val="none" w:sz="0" w:space="0" w:color="auto"/>
          </w:divBdr>
        </w:div>
      </w:divsChild>
    </w:div>
    <w:div w:id="214121142">
      <w:bodyDiv w:val="1"/>
      <w:marLeft w:val="0"/>
      <w:marRight w:val="0"/>
      <w:marTop w:val="0"/>
      <w:marBottom w:val="0"/>
      <w:divBdr>
        <w:top w:val="none" w:sz="0" w:space="0" w:color="auto"/>
        <w:left w:val="none" w:sz="0" w:space="0" w:color="auto"/>
        <w:bottom w:val="none" w:sz="0" w:space="0" w:color="auto"/>
        <w:right w:val="none" w:sz="0" w:space="0" w:color="auto"/>
      </w:divBdr>
      <w:divsChild>
        <w:div w:id="616254196">
          <w:marLeft w:val="0"/>
          <w:marRight w:val="0"/>
          <w:marTop w:val="0"/>
          <w:marBottom w:val="0"/>
          <w:divBdr>
            <w:top w:val="none" w:sz="0" w:space="0" w:color="auto"/>
            <w:left w:val="none" w:sz="0" w:space="0" w:color="auto"/>
            <w:bottom w:val="none" w:sz="0" w:space="0" w:color="auto"/>
            <w:right w:val="none" w:sz="0" w:space="0" w:color="auto"/>
          </w:divBdr>
        </w:div>
      </w:divsChild>
    </w:div>
    <w:div w:id="276454957">
      <w:bodyDiv w:val="1"/>
      <w:marLeft w:val="0"/>
      <w:marRight w:val="0"/>
      <w:marTop w:val="0"/>
      <w:marBottom w:val="0"/>
      <w:divBdr>
        <w:top w:val="none" w:sz="0" w:space="0" w:color="auto"/>
        <w:left w:val="none" w:sz="0" w:space="0" w:color="auto"/>
        <w:bottom w:val="none" w:sz="0" w:space="0" w:color="auto"/>
        <w:right w:val="none" w:sz="0" w:space="0" w:color="auto"/>
      </w:divBdr>
      <w:divsChild>
        <w:div w:id="320737869">
          <w:marLeft w:val="0"/>
          <w:marRight w:val="0"/>
          <w:marTop w:val="0"/>
          <w:marBottom w:val="0"/>
          <w:divBdr>
            <w:top w:val="none" w:sz="0" w:space="0" w:color="auto"/>
            <w:left w:val="none" w:sz="0" w:space="0" w:color="auto"/>
            <w:bottom w:val="none" w:sz="0" w:space="0" w:color="auto"/>
            <w:right w:val="none" w:sz="0" w:space="0" w:color="auto"/>
          </w:divBdr>
        </w:div>
      </w:divsChild>
    </w:div>
    <w:div w:id="389302702">
      <w:bodyDiv w:val="1"/>
      <w:marLeft w:val="0"/>
      <w:marRight w:val="0"/>
      <w:marTop w:val="0"/>
      <w:marBottom w:val="0"/>
      <w:divBdr>
        <w:top w:val="none" w:sz="0" w:space="0" w:color="auto"/>
        <w:left w:val="none" w:sz="0" w:space="0" w:color="auto"/>
        <w:bottom w:val="none" w:sz="0" w:space="0" w:color="auto"/>
        <w:right w:val="none" w:sz="0" w:space="0" w:color="auto"/>
      </w:divBdr>
      <w:divsChild>
        <w:div w:id="748231682">
          <w:marLeft w:val="0"/>
          <w:marRight w:val="0"/>
          <w:marTop w:val="0"/>
          <w:marBottom w:val="0"/>
          <w:divBdr>
            <w:top w:val="none" w:sz="0" w:space="0" w:color="auto"/>
            <w:left w:val="none" w:sz="0" w:space="0" w:color="auto"/>
            <w:bottom w:val="none" w:sz="0" w:space="0" w:color="auto"/>
            <w:right w:val="none" w:sz="0" w:space="0" w:color="auto"/>
          </w:divBdr>
        </w:div>
      </w:divsChild>
    </w:div>
    <w:div w:id="412746050">
      <w:bodyDiv w:val="1"/>
      <w:marLeft w:val="0"/>
      <w:marRight w:val="0"/>
      <w:marTop w:val="0"/>
      <w:marBottom w:val="0"/>
      <w:divBdr>
        <w:top w:val="none" w:sz="0" w:space="0" w:color="auto"/>
        <w:left w:val="none" w:sz="0" w:space="0" w:color="auto"/>
        <w:bottom w:val="none" w:sz="0" w:space="0" w:color="auto"/>
        <w:right w:val="none" w:sz="0" w:space="0" w:color="auto"/>
      </w:divBdr>
      <w:divsChild>
        <w:div w:id="962465984">
          <w:marLeft w:val="0"/>
          <w:marRight w:val="0"/>
          <w:marTop w:val="0"/>
          <w:marBottom w:val="0"/>
          <w:divBdr>
            <w:top w:val="none" w:sz="0" w:space="0" w:color="auto"/>
            <w:left w:val="none" w:sz="0" w:space="0" w:color="auto"/>
            <w:bottom w:val="none" w:sz="0" w:space="0" w:color="auto"/>
            <w:right w:val="none" w:sz="0" w:space="0" w:color="auto"/>
          </w:divBdr>
        </w:div>
      </w:divsChild>
    </w:div>
    <w:div w:id="992561750">
      <w:bodyDiv w:val="1"/>
      <w:marLeft w:val="0"/>
      <w:marRight w:val="0"/>
      <w:marTop w:val="0"/>
      <w:marBottom w:val="0"/>
      <w:divBdr>
        <w:top w:val="none" w:sz="0" w:space="0" w:color="auto"/>
        <w:left w:val="none" w:sz="0" w:space="0" w:color="auto"/>
        <w:bottom w:val="none" w:sz="0" w:space="0" w:color="auto"/>
        <w:right w:val="none" w:sz="0" w:space="0" w:color="auto"/>
      </w:divBdr>
      <w:divsChild>
        <w:div w:id="108015834">
          <w:marLeft w:val="0"/>
          <w:marRight w:val="0"/>
          <w:marTop w:val="0"/>
          <w:marBottom w:val="0"/>
          <w:divBdr>
            <w:top w:val="none" w:sz="0" w:space="0" w:color="auto"/>
            <w:left w:val="none" w:sz="0" w:space="0" w:color="auto"/>
            <w:bottom w:val="none" w:sz="0" w:space="0" w:color="auto"/>
            <w:right w:val="none" w:sz="0" w:space="0" w:color="auto"/>
          </w:divBdr>
        </w:div>
      </w:divsChild>
    </w:div>
    <w:div w:id="1597207866">
      <w:bodyDiv w:val="1"/>
      <w:marLeft w:val="0"/>
      <w:marRight w:val="0"/>
      <w:marTop w:val="0"/>
      <w:marBottom w:val="0"/>
      <w:divBdr>
        <w:top w:val="none" w:sz="0" w:space="0" w:color="auto"/>
        <w:left w:val="none" w:sz="0" w:space="0" w:color="auto"/>
        <w:bottom w:val="none" w:sz="0" w:space="0" w:color="auto"/>
        <w:right w:val="none" w:sz="0" w:space="0" w:color="auto"/>
      </w:divBdr>
      <w:divsChild>
        <w:div w:id="249386956">
          <w:marLeft w:val="0"/>
          <w:marRight w:val="0"/>
          <w:marTop w:val="0"/>
          <w:marBottom w:val="0"/>
          <w:divBdr>
            <w:top w:val="none" w:sz="0" w:space="0" w:color="auto"/>
            <w:left w:val="none" w:sz="0" w:space="0" w:color="auto"/>
            <w:bottom w:val="none" w:sz="0" w:space="0" w:color="auto"/>
            <w:right w:val="none" w:sz="0" w:space="0" w:color="auto"/>
          </w:divBdr>
        </w:div>
      </w:divsChild>
    </w:div>
    <w:div w:id="19492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dcc.ie" TargetMode="External"/><Relationship Id="rId18" Type="http://schemas.openxmlformats.org/officeDocument/2006/relationships/hyperlink" Target="http://membersnet.sdublincoco.ie/viewdocument.aspx?id=35b5a54d-7ea8-48b0-9c06-a52100f0ba65" TargetMode="External"/><Relationship Id="rId26" Type="http://schemas.openxmlformats.org/officeDocument/2006/relationships/hyperlink" Target="http://www.sdublincoco.ie/viewdocument.aspx?id=a35177df-b141-4251-b66e-a4dd01206903" TargetMode="External"/><Relationship Id="rId39" Type="http://schemas.openxmlformats.org/officeDocument/2006/relationships/hyperlink" Target="http://www.sdublincoco.ie/viewdocument.aspx?id=9929231e-5f39-4844-a75f-a52800e48c8f" TargetMode="External"/><Relationship Id="rId21" Type="http://schemas.openxmlformats.org/officeDocument/2006/relationships/hyperlink" Target="http://intranet/cmas/items.aspx" TargetMode="External"/><Relationship Id="rId34" Type="http://schemas.openxmlformats.org/officeDocument/2006/relationships/hyperlink" Target="http://www.sdublincoco.ie/viewdocument.aspx?id=8282ae5b-12ad-4c0f-a9ed-a52c01376f4e" TargetMode="External"/><Relationship Id="rId42" Type="http://schemas.openxmlformats.org/officeDocument/2006/relationships/hyperlink" Target="http://www.sdublincoco.ie/viewdocument.aspx?id=e93a82c2-133c-4aa2-af93-a52800eccf40" TargetMode="External"/><Relationship Id="rId47" Type="http://schemas.openxmlformats.org/officeDocument/2006/relationships/hyperlink" Target="http://www.sdublincoco.ie/viewdocument.aspx?id=ad5f1dd8-3801-47db-a6e5-a52800dfcc1d" TargetMode="External"/><Relationship Id="rId50" Type="http://schemas.openxmlformats.org/officeDocument/2006/relationships/hyperlink" Target="http://www.sdublincoco.ie/viewdocument.aspx?id=4f0b5ea3-ecce-4843-95f7-a52800e07381" TargetMode="External"/><Relationship Id="rId55" Type="http://schemas.openxmlformats.org/officeDocument/2006/relationships/hyperlink" Target="http://www.sdublincoco.ie/viewdocument.aspx?id=bfbeafa6-4fa7-48c5-883a-a52800e461a7" TargetMode="External"/><Relationship Id="rId63" Type="http://schemas.openxmlformats.org/officeDocument/2006/relationships/hyperlink" Target="http://intranet/cmas/documents/County%20Council/2015/June/June2015CountyCouncilMeeting/44694_2015%2005%2029%20Pavilion%20Programme%20Presentation.ppt" TargetMode="External"/><Relationship Id="rId68" Type="http://schemas.openxmlformats.org/officeDocument/2006/relationships/hyperlink" Target="http://intranet/cmas/documents/County%20Council/2015/October/October2015CountyCouncilMeeting/46309_DLMP%202015%202019%20Oct15.ppt" TargetMode="External"/><Relationship Id="rId7" Type="http://schemas.openxmlformats.org/officeDocument/2006/relationships/hyperlink" Target="http://intranet/cmas/documents/Housing%20SPC/2015/May/HousingSPCMeeting-May2015/44639_Minutes%20of%20SPC%20Meeting%2017-2-15.doc" TargetMode="External"/><Relationship Id="rId71" Type="http://schemas.openxmlformats.org/officeDocument/2006/relationships/hyperlink" Target="http://intranet/cmas/documents/County%20Council/2015/October/October2015CountyCouncilMeeting/46310_South%20Dublin%202016-%20Oct%202015.pptx" TargetMode="External"/><Relationship Id="rId2" Type="http://schemas.openxmlformats.org/officeDocument/2006/relationships/styles" Target="styles.xml"/><Relationship Id="rId16" Type="http://schemas.openxmlformats.org/officeDocument/2006/relationships/hyperlink" Target="http://www.irishstatutebook.ie/eli/1997/act/12/section/22/enacted/en/html" TargetMode="External"/><Relationship Id="rId29" Type="http://schemas.openxmlformats.org/officeDocument/2006/relationships/hyperlink" Target="http://www.sdublincoco.ie/viewdocument.aspx?id=eea8d85c-1d6a-4fa9-8ff2-a5280102001c" TargetMode="External"/><Relationship Id="rId11" Type="http://schemas.openxmlformats.org/officeDocument/2006/relationships/hyperlink" Target="http://www.irishstatutebook.ie/1995/en/act/pub/0019/index.html" TargetMode="External"/><Relationship Id="rId24" Type="http://schemas.openxmlformats.org/officeDocument/2006/relationships/hyperlink" Target="http://www.sdublincoco.ie/viewdocument.aspx?id=514ce0f0-e148-462c-817b-a4dd011f4e15" TargetMode="External"/><Relationship Id="rId32" Type="http://schemas.openxmlformats.org/officeDocument/2006/relationships/hyperlink" Target="http://www.sdublincoco.ie/viewdocument.aspx?id=19303f75-2c5d-40b4-8be5-a52c0136f9c0" TargetMode="External"/><Relationship Id="rId37" Type="http://schemas.openxmlformats.org/officeDocument/2006/relationships/hyperlink" Target="http://www.sdublincoco.ie/viewdocument.aspx?id=6338e909-a360-425c-8ce7-a52800ad5cd3" TargetMode="External"/><Relationship Id="rId40" Type="http://schemas.openxmlformats.org/officeDocument/2006/relationships/hyperlink" Target="http://www.sdublincoco.ie/viewdocument.aspx?id=74ae4d82-4bed-48f9-ad24-a52800e4b728" TargetMode="External"/><Relationship Id="rId45" Type="http://schemas.openxmlformats.org/officeDocument/2006/relationships/hyperlink" Target="http://www.sdublincoco.ie/viewdocument.aspx?id=70b2c6b4-9c94-4412-8b00-a52800df9ef1" TargetMode="External"/><Relationship Id="rId53" Type="http://schemas.openxmlformats.org/officeDocument/2006/relationships/hyperlink" Target="http://www.sdublincoco.ie/viewdocument.aspx?id=fbbc0248-f7ca-450b-ade1-a52800e39365" TargetMode="External"/><Relationship Id="rId58" Type="http://schemas.openxmlformats.org/officeDocument/2006/relationships/hyperlink" Target="http://www.sdublincoco.ie/viewdocument.aspx?id=4a15cfe0-bde6-4f57-9251-a52800e51f79" TargetMode="External"/><Relationship Id="rId66" Type="http://schemas.openxmlformats.org/officeDocument/2006/relationships/hyperlink" Target="http://www.irishstatutebook.ie/1997/en/act/pub/0012/sec0012.htm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sdublincoco.ie/viewdocument.aspx?id=4aa19dfe-6b1b-4416-b556-a4dd011d33e6" TargetMode="External"/><Relationship Id="rId28" Type="http://schemas.openxmlformats.org/officeDocument/2006/relationships/hyperlink" Target="http://www.sdublincoco.ie/viewdocument.aspx?id=bd5121f3-98d7-481e-8b2d-a4dd0121051a" TargetMode="External"/><Relationship Id="rId36" Type="http://schemas.openxmlformats.org/officeDocument/2006/relationships/hyperlink" Target="http://www.sdublincoco.ie/viewdocument.aspx?id=c12e4e3c-a7b9-43fc-a811-a52c0137dd4a" TargetMode="External"/><Relationship Id="rId49" Type="http://schemas.openxmlformats.org/officeDocument/2006/relationships/hyperlink" Target="http://www.sdublincoco.ie/viewdocument.aspx?id=70d130bf-125b-440b-b1bd-a52800e04ce5" TargetMode="External"/><Relationship Id="rId57" Type="http://schemas.openxmlformats.org/officeDocument/2006/relationships/hyperlink" Target="http://www.sdublincoco.ie/viewdocument.aspx?id=3eceeb75-b1ad-4501-b231-a52800e4fd6f" TargetMode="External"/><Relationship Id="rId61" Type="http://schemas.openxmlformats.org/officeDocument/2006/relationships/hyperlink" Target="http://www.sdublincoco.ie/viewdocument.aspx?id=d059ca5f-4c4f-4ecf-bdb5-a52800df6e38" TargetMode="External"/><Relationship Id="rId10" Type="http://schemas.openxmlformats.org/officeDocument/2006/relationships/hyperlink" Target="http://www.galwayhealthycities.ie" TargetMode="External"/><Relationship Id="rId19" Type="http://schemas.openxmlformats.org/officeDocument/2006/relationships/hyperlink" Target="http://www.irishstatutebook.ie/2001/en/act/pub/0037/sec0074.html" TargetMode="External"/><Relationship Id="rId31" Type="http://schemas.openxmlformats.org/officeDocument/2006/relationships/hyperlink" Target="http://www.sdublincoco.ie/viewdocument.aspx?id=77ba3e33-8a55-4ef4-9954-a52c0136aaa5" TargetMode="External"/><Relationship Id="rId44" Type="http://schemas.openxmlformats.org/officeDocument/2006/relationships/hyperlink" Target="http://www.sdublincoco.ie/viewdocument.aspx?id=2937e0bb-b3c1-4bdc-a7c5-a52800ae064c" TargetMode="External"/><Relationship Id="rId52" Type="http://schemas.openxmlformats.org/officeDocument/2006/relationships/hyperlink" Target="http://www.sdublincoco.ie/viewdocument.aspx?id=0918fb8a-9b58-447b-ac4a-a52800e32755" TargetMode="External"/><Relationship Id="rId60" Type="http://schemas.openxmlformats.org/officeDocument/2006/relationships/hyperlink" Target="http://www.sdublincoco.ie/viewdocument.aspx?id=170b3a87-16c0-4db4-a52b-a52800df3b9d" TargetMode="External"/><Relationship Id="rId65" Type="http://schemas.openxmlformats.org/officeDocument/2006/relationships/hyperlink" Target="http://www.irishstatutebook.ie/eli/1997/act/12/section/10/enacted/en/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ranet/cmas/documentsview.aspx?id=47327" TargetMode="External"/><Relationship Id="rId14" Type="http://schemas.openxmlformats.org/officeDocument/2006/relationships/hyperlink" Target="http://www.irishstatutebook.ie/eli/1997/act/12/section/22/enacted/en/html" TargetMode="External"/><Relationship Id="rId22" Type="http://schemas.openxmlformats.org/officeDocument/2006/relationships/hyperlink" Target="http://www.environ.ie/en/legislation/developmentandhousing/planning/filedownload,32878,en.pdf" TargetMode="External"/><Relationship Id="rId27" Type="http://schemas.openxmlformats.org/officeDocument/2006/relationships/hyperlink" Target="http://www.sdublincoco.ie/viewdocument.aspx?id=22ebf986-a8cb-4f2e-bf26-a4dd0120ba83" TargetMode="External"/><Relationship Id="rId30" Type="http://schemas.openxmlformats.org/officeDocument/2006/relationships/hyperlink" Target="http://www.environ.ie/en/legislation/developmentandhousing/planning/filedownload,32878,en.pdf" TargetMode="External"/><Relationship Id="rId35" Type="http://schemas.openxmlformats.org/officeDocument/2006/relationships/hyperlink" Target="http://www.sdublincoco.ie/viewdocument.aspx?id=8d654706-8f2d-405c-8c13-a52c0137a6b7" TargetMode="External"/><Relationship Id="rId43" Type="http://schemas.openxmlformats.org/officeDocument/2006/relationships/hyperlink" Target="http://www.sdublincoco.ie/viewdocument.aspx?id=f7509ef1-e9b5-4aa5-9392-a52800ad8cb0" TargetMode="External"/><Relationship Id="rId48" Type="http://schemas.openxmlformats.org/officeDocument/2006/relationships/hyperlink" Target="http://www.sdublincoco.ie/viewdocument.aspx?id=6ff02429-8d66-478d-9560-a52800af10f1" TargetMode="External"/><Relationship Id="rId56" Type="http://schemas.openxmlformats.org/officeDocument/2006/relationships/hyperlink" Target="http://www.sdublincoco.ie/viewdocument.aspx?id=e1e6d6da-015c-4d64-87b0-a52800e4de64" TargetMode="External"/><Relationship Id="rId64" Type="http://schemas.openxmlformats.org/officeDocument/2006/relationships/hyperlink" Target="http://intranet/cmas/documents/County%20Council/2015/October/October2015CountyCouncilMeeting/46309_Draft%20LMP%202015-2019%20Amended%2029Sept15.doc" TargetMode="External"/><Relationship Id="rId69" Type="http://schemas.openxmlformats.org/officeDocument/2006/relationships/hyperlink" Target="http://www.irishstatutebook.ie/1997/en/act/pub/0012/" TargetMode="External"/><Relationship Id="rId8" Type="http://schemas.openxmlformats.org/officeDocument/2006/relationships/hyperlink" Target="mailto:comdev@casp.ie" TargetMode="External"/><Relationship Id="rId51" Type="http://schemas.openxmlformats.org/officeDocument/2006/relationships/hyperlink" Target="http://www.sdublincoco.ie/viewdocument.aspx?id=dd1c0a85-55c1-4da1-9015-a52800e2ea82"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irishstatutebook.ie/eli/1997/act/12/enacted/en/print" TargetMode="External"/><Relationship Id="rId17" Type="http://schemas.openxmlformats.org/officeDocument/2006/relationships/hyperlink" Target="https://www.facebook.com/templeoguevillage" TargetMode="External"/><Relationship Id="rId25" Type="http://schemas.openxmlformats.org/officeDocument/2006/relationships/hyperlink" Target="http://www.sdublincoco.ie/viewdocument.aspx?id=21456e17-a6cc-4636-9c82-a4dd011fa4a0" TargetMode="External"/><Relationship Id="rId33" Type="http://schemas.openxmlformats.org/officeDocument/2006/relationships/hyperlink" Target="http://www.sdublincoco.ie/viewdocument.aspx?id=173688a6-3dff-435d-ab2b-a52c01373e70" TargetMode="External"/><Relationship Id="rId38" Type="http://schemas.openxmlformats.org/officeDocument/2006/relationships/hyperlink" Target="http://www.sdublincoco.ie/viewdocument.aspx?id=e2f33db3-d20e-4127-aae7-a52800ec74d0" TargetMode="External"/><Relationship Id="rId46" Type="http://schemas.openxmlformats.org/officeDocument/2006/relationships/hyperlink" Target="http://www.sdublincoco.ie/viewdocument.aspx?id=f0470fc5-6b2e-4483-a965-a52800aec1cc" TargetMode="External"/><Relationship Id="rId59" Type="http://schemas.openxmlformats.org/officeDocument/2006/relationships/hyperlink" Target="http://www.sdublincoco.ie/viewdocument.aspx?id=f582cd87-0717-46e2-a000-a52800df136a" TargetMode="External"/><Relationship Id="rId67" Type="http://schemas.openxmlformats.org/officeDocument/2006/relationships/hyperlink" Target="http://www.irishstatutebook.ie/1997/en/act/pub/0012/sec0013.html" TargetMode="External"/><Relationship Id="rId20" Type="http://schemas.openxmlformats.org/officeDocument/2006/relationships/hyperlink" Target="http://intranet/cmas/documentsview.aspx?id=17084" TargetMode="External"/><Relationship Id="rId41" Type="http://schemas.openxmlformats.org/officeDocument/2006/relationships/hyperlink" Target="http://www.sdublincoco.ie/viewdocument.aspx?id=9d39c102-1b52-489f-96b0-a52800eca948" TargetMode="External"/><Relationship Id="rId54" Type="http://schemas.openxmlformats.org/officeDocument/2006/relationships/hyperlink" Target="http://www.sdublincoco.ie/viewdocument.aspx?id=2097fc9b-5c55-47f4-a53c-a52800e40250" TargetMode="External"/><Relationship Id="rId62" Type="http://schemas.openxmlformats.org/officeDocument/2006/relationships/hyperlink" Target="http://www.sdublincoco.ie/viewdocument.aspx?id=18579fe9-261f-4b23-8def-a52c0135e098" TargetMode="External"/><Relationship Id="rId70" Type="http://schemas.openxmlformats.org/officeDocument/2006/relationships/hyperlink" Target="http://intranet/cmas/documents/County%20Council/2015/October/October2015CountyCouncilMeeting/46310_South%20Dublin%20County%20Programme.pdf"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South Dublin County Council - HAP Tenancies by Household Type</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South Dublin County Council</c:v>
                </c:pt>
              </c:strCache>
            </c:strRef>
          </c:tx>
          <c:explosion val="25"/>
          <c:dPt>
            <c:idx val="0"/>
            <c:bubble3D val="0"/>
            <c:spPr>
              <a:solidFill>
                <a:srgbClr val="FFFF00"/>
              </a:solidFill>
            </c:spPr>
          </c:dPt>
          <c:dLbls>
            <c:spPr>
              <a:noFill/>
              <a:ln>
                <a:noFill/>
              </a:ln>
              <a:effectLst/>
            </c:spPr>
            <c:txPr>
              <a:bodyPr/>
              <a:lstStyle/>
              <a:p>
                <a:pPr>
                  <a:defRPr b="1"/>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Sheet1!$A$2:$A$10</c:f>
              <c:strCache>
                <c:ptCount val="9"/>
                <c:pt idx="0">
                  <c:v>HAP FAMILY +2</c:v>
                </c:pt>
                <c:pt idx="1">
                  <c:v>HAP FAMILY 3+</c:v>
                </c:pt>
                <c:pt idx="2">
                  <c:v>HAP COUPLE</c:v>
                </c:pt>
                <c:pt idx="3">
                  <c:v>HAP SINGLE</c:v>
                </c:pt>
                <c:pt idx="4">
                  <c:v>HAP LONE +1</c:v>
                </c:pt>
                <c:pt idx="5">
                  <c:v>HAP LONE +2</c:v>
                </c:pt>
                <c:pt idx="6">
                  <c:v>HAP LONE 3+</c:v>
                </c:pt>
                <c:pt idx="7">
                  <c:v>HAP SINGLE SHARING</c:v>
                </c:pt>
                <c:pt idx="8">
                  <c:v>HAP FAMILY +1</c:v>
                </c:pt>
              </c:strCache>
            </c:strRef>
          </c:cat>
          <c:val>
            <c:numRef>
              <c:f>Sheet1!$B$2:$B$10</c:f>
              <c:numCache>
                <c:formatCode>@</c:formatCode>
                <c:ptCount val="9"/>
                <c:pt idx="0">
                  <c:v>34</c:v>
                </c:pt>
                <c:pt idx="1">
                  <c:v>20</c:v>
                </c:pt>
                <c:pt idx="2">
                  <c:v>7</c:v>
                </c:pt>
                <c:pt idx="3">
                  <c:v>5</c:v>
                </c:pt>
                <c:pt idx="4">
                  <c:v>112</c:v>
                </c:pt>
                <c:pt idx="5">
                  <c:v>43</c:v>
                </c:pt>
                <c:pt idx="6">
                  <c:v>13</c:v>
                </c:pt>
                <c:pt idx="7">
                  <c:v>26</c:v>
                </c:pt>
                <c:pt idx="8">
                  <c:v>50</c:v>
                </c:pt>
              </c:numCache>
            </c:numRef>
          </c:val>
        </c:ser>
        <c:dLbls>
          <c:showLegendKey val="0"/>
          <c:showVal val="0"/>
          <c:showCatName val="1"/>
          <c:showSerName val="0"/>
          <c:showPercent val="1"/>
          <c:showBubbleSize val="0"/>
          <c:showLeaderLines val="1"/>
        </c:dLbls>
      </c:pie3DChart>
    </c:plotArea>
    <c:plotVisOnly val="1"/>
    <c:dispBlanksAs val="gap"/>
    <c:showDLblsOverMax val="0"/>
  </c:chart>
  <c:spPr>
    <a:solidFill>
      <a:schemeClr val="accent5">
        <a:lumMod val="20000"/>
        <a:lumOff val="8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886</TotalTime>
  <Pages>86</Pages>
  <Words>30227</Words>
  <Characters>172295</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19</cp:revision>
  <dcterms:created xsi:type="dcterms:W3CDTF">2015-10-16T11:00:00Z</dcterms:created>
  <dcterms:modified xsi:type="dcterms:W3CDTF">2015-12-08T13:55:00Z</dcterms:modified>
</cp:coreProperties>
</file>